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7306"/>
      </w:tblGrid>
      <w:tr w:rsidR="00CE237D" w:rsidRPr="00E128ED" w:rsidTr="00E128ED">
        <w:trPr>
          <w:trHeight w:hRule="exact" w:val="340"/>
        </w:trPr>
        <w:tc>
          <w:tcPr>
            <w:tcW w:w="2831" w:type="dxa"/>
            <w:tcBorders>
              <w:bottom w:val="single" w:sz="4" w:space="0" w:color="auto"/>
            </w:tcBorders>
          </w:tcPr>
          <w:p w:rsidR="00CE237D" w:rsidRPr="00E128ED" w:rsidRDefault="00CE237D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t>Institution</w:t>
            </w:r>
            <w:r w:rsidR="00943316">
              <w:rPr>
                <w:b/>
              </w:rPr>
              <w:t> </w:t>
            </w:r>
            <w:r w:rsidRPr="00E128ED">
              <w:rPr>
                <w:b/>
              </w:rPr>
              <w:t>:</w:t>
            </w:r>
          </w:p>
        </w:tc>
        <w:bookmarkStart w:id="0" w:name="Text1"/>
        <w:tc>
          <w:tcPr>
            <w:tcW w:w="7306" w:type="dxa"/>
            <w:tcBorders>
              <w:bottom w:val="single" w:sz="4" w:space="0" w:color="auto"/>
            </w:tcBorders>
          </w:tcPr>
          <w:p w:rsidR="00CE237D" w:rsidRDefault="0083710D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237D" w:rsidRPr="00E128ED">
              <w:rPr>
                <w:b/>
              </w:rPr>
              <w:instrText xml:space="preserve"> FORMTEXT </w:instrText>
            </w:r>
            <w:r w:rsidRPr="00E128ED">
              <w:rPr>
                <w:b/>
              </w:rPr>
            </w:r>
            <w:r w:rsidRPr="00E128ED">
              <w:rPr>
                <w:b/>
              </w:rPr>
              <w:fldChar w:fldCharType="separate"/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E128ED">
              <w:rPr>
                <w:b/>
              </w:rPr>
              <w:fldChar w:fldCharType="end"/>
            </w:r>
            <w:bookmarkEnd w:id="0"/>
          </w:p>
          <w:p w:rsidR="00BA22B7" w:rsidRDefault="00BA22B7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</w:p>
          <w:p w:rsidR="00BA22B7" w:rsidRPr="00E128ED" w:rsidRDefault="00BA22B7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</w:p>
        </w:tc>
      </w:tr>
      <w:tr w:rsidR="00CE237D" w:rsidRPr="00E128ED" w:rsidTr="003E3D73">
        <w:trPr>
          <w:trHeight w:hRule="exact" w:val="340"/>
        </w:trPr>
        <w:tc>
          <w:tcPr>
            <w:tcW w:w="2831" w:type="dxa"/>
          </w:tcPr>
          <w:p w:rsidR="00CE237D" w:rsidRPr="00E128ED" w:rsidRDefault="00943316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>
              <w:rPr>
                <w:b/>
              </w:rPr>
              <w:t>Lieu </w:t>
            </w:r>
            <w:r w:rsidR="00CE237D" w:rsidRPr="00E128ED">
              <w:rPr>
                <w:b/>
              </w:rPr>
              <w:t>:</w:t>
            </w:r>
          </w:p>
        </w:tc>
        <w:bookmarkStart w:id="1" w:name="Text4"/>
        <w:tc>
          <w:tcPr>
            <w:tcW w:w="7306" w:type="dxa"/>
          </w:tcPr>
          <w:p w:rsidR="00CE237D" w:rsidRPr="00E128ED" w:rsidRDefault="0083710D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E237D" w:rsidRPr="00E128ED">
              <w:rPr>
                <w:b/>
              </w:rPr>
              <w:instrText xml:space="preserve"> FORMTEXT </w:instrText>
            </w:r>
            <w:r w:rsidRPr="00E128ED">
              <w:rPr>
                <w:b/>
              </w:rPr>
            </w:r>
            <w:r w:rsidRPr="00E128ED">
              <w:rPr>
                <w:b/>
              </w:rPr>
              <w:fldChar w:fldCharType="separate"/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E128ED">
              <w:rPr>
                <w:b/>
              </w:rPr>
              <w:fldChar w:fldCharType="end"/>
            </w:r>
            <w:bookmarkEnd w:id="1"/>
          </w:p>
        </w:tc>
      </w:tr>
      <w:tr w:rsidR="003E3D73" w:rsidRPr="00BC1A5A" w:rsidTr="003E3D73">
        <w:trPr>
          <w:trHeight w:hRule="exact" w:val="735"/>
        </w:trPr>
        <w:tc>
          <w:tcPr>
            <w:tcW w:w="2831" w:type="dxa"/>
            <w:tcBorders>
              <w:bottom w:val="single" w:sz="4" w:space="0" w:color="auto"/>
            </w:tcBorders>
          </w:tcPr>
          <w:p w:rsidR="003E3D73" w:rsidRDefault="003E3D73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>
              <w:rPr>
                <w:b/>
              </w:rPr>
              <w:t>Coordonnées postales/</w:t>
            </w:r>
          </w:p>
          <w:p w:rsidR="003E3D73" w:rsidRDefault="003E3D73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>
              <w:rPr>
                <w:b/>
              </w:rPr>
              <w:t>bancaires:</w:t>
            </w:r>
          </w:p>
        </w:tc>
        <w:tc>
          <w:tcPr>
            <w:tcW w:w="7306" w:type="dxa"/>
            <w:tcBorders>
              <w:bottom w:val="single" w:sz="4" w:space="0" w:color="auto"/>
            </w:tcBorders>
          </w:tcPr>
          <w:p w:rsidR="003E3D73" w:rsidRPr="00135BC9" w:rsidRDefault="003E3D73" w:rsidP="003E3D73">
            <w:pPr>
              <w:tabs>
                <w:tab w:val="left" w:pos="2414"/>
              </w:tabs>
              <w:spacing w:before="40" w:after="40"/>
              <w:rPr>
                <w:b/>
                <w:lang w:val="fr-CH"/>
              </w:rPr>
            </w:pPr>
            <w:r w:rsidRPr="00135BC9">
              <w:rPr>
                <w:b/>
                <w:lang w:val="fr-CH"/>
              </w:rPr>
              <w:t xml:space="preserve">N° de compte postale: </w:t>
            </w:r>
            <w:r w:rsidRPr="00135BC9">
              <w:rPr>
                <w:b/>
                <w:lang w:val="fr-CH"/>
              </w:rPr>
              <w:tab/>
            </w:r>
            <w:r w:rsidR="0083710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35BC9">
              <w:rPr>
                <w:b/>
                <w:lang w:val="fr-CH"/>
              </w:rPr>
              <w:instrText xml:space="preserve"> FORMTEXT </w:instrText>
            </w:r>
            <w:r w:rsidR="0083710D">
              <w:rPr>
                <w:b/>
              </w:rPr>
            </w:r>
            <w:r w:rsidR="0083710D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83710D">
              <w:rPr>
                <w:b/>
              </w:rPr>
              <w:fldChar w:fldCharType="end"/>
            </w:r>
            <w:bookmarkEnd w:id="2"/>
          </w:p>
          <w:p w:rsidR="003E3D73" w:rsidRPr="00135BC9" w:rsidRDefault="003E3D73" w:rsidP="003E3D73">
            <w:pPr>
              <w:tabs>
                <w:tab w:val="left" w:pos="2414"/>
              </w:tabs>
              <w:spacing w:before="40" w:after="40"/>
              <w:rPr>
                <w:b/>
                <w:lang w:val="fr-CH"/>
              </w:rPr>
            </w:pPr>
            <w:r w:rsidRPr="00135BC9">
              <w:rPr>
                <w:b/>
                <w:lang w:val="fr-CH"/>
              </w:rPr>
              <w:t>IBAN:</w:t>
            </w:r>
            <w:r w:rsidRPr="00135BC9">
              <w:rPr>
                <w:b/>
                <w:lang w:val="fr-CH"/>
              </w:rPr>
              <w:tab/>
            </w:r>
            <w:r w:rsidR="0083710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35BC9">
              <w:rPr>
                <w:b/>
                <w:lang w:val="fr-CH"/>
              </w:rPr>
              <w:instrText xml:space="preserve"> FORMTEXT </w:instrText>
            </w:r>
            <w:r w:rsidR="0083710D">
              <w:rPr>
                <w:b/>
              </w:rPr>
            </w:r>
            <w:r w:rsidR="0083710D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83710D">
              <w:rPr>
                <w:b/>
              </w:rPr>
              <w:fldChar w:fldCharType="end"/>
            </w:r>
            <w:bookmarkEnd w:id="3"/>
          </w:p>
        </w:tc>
      </w:tr>
    </w:tbl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E82510" w:rsidRPr="00135BC9" w:rsidRDefault="00E856D9" w:rsidP="00CE237D">
      <w:pPr>
        <w:rPr>
          <w:b/>
          <w:sz w:val="24"/>
          <w:szCs w:val="24"/>
          <w:lang w:val="fr-CH"/>
        </w:rPr>
      </w:pPr>
      <w:r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24130</wp:posOffset>
                </wp:positionV>
                <wp:extent cx="2794000" cy="2094865"/>
                <wp:effectExtent l="0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A7B" w:rsidRDefault="00BC2A7B" w:rsidP="00CE237D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</w:p>
                          <w:p w:rsidR="00BC2A7B" w:rsidRPr="00943316" w:rsidRDefault="00943316" w:rsidP="00BC1A5A">
                            <w:pPr>
                              <w:rPr>
                                <w:color w:val="000000"/>
                                <w:lang w:val="fr-CH"/>
                              </w:rPr>
                            </w:pPr>
                            <w:r w:rsidRPr="00943316">
                              <w:rPr>
                                <w:color w:val="000000"/>
                                <w:lang w:val="fr-CH"/>
                              </w:rPr>
                              <w:t>Direction de la santé</w:t>
                            </w:r>
                            <w:r w:rsidR="00BC1A5A">
                              <w:rPr>
                                <w:color w:val="000000"/>
                                <w:lang w:val="fr-CH"/>
                              </w:rPr>
                              <w:t>, des affaires sociales et de l'intégration</w:t>
                            </w:r>
                            <w:r w:rsidRPr="00943316">
                              <w:rPr>
                                <w:color w:val="000000"/>
                                <w:lang w:val="fr-CH"/>
                              </w:rPr>
                              <w:t xml:space="preserve"> </w:t>
                            </w:r>
                          </w:p>
                          <w:p w:rsidR="00BC2A7B" w:rsidRPr="00943316" w:rsidRDefault="00943316" w:rsidP="00BC1A5A">
                            <w:pPr>
                              <w:rPr>
                                <w:color w:val="000000"/>
                                <w:lang w:val="fr-CH"/>
                              </w:rPr>
                            </w:pPr>
                            <w:r w:rsidRPr="00943316">
                              <w:rPr>
                                <w:color w:val="000000"/>
                                <w:lang w:val="fr-CH"/>
                              </w:rPr>
                              <w:t xml:space="preserve">Office des personnes âgées et </w:t>
                            </w:r>
                            <w:r w:rsidR="00BC1A5A">
                              <w:rPr>
                                <w:color w:val="000000"/>
                                <w:lang w:val="fr-CH"/>
                              </w:rPr>
                              <w:t xml:space="preserve">des personnes </w:t>
                            </w:r>
                            <w:r w:rsidRPr="00943316">
                              <w:rPr>
                                <w:color w:val="000000"/>
                                <w:lang w:val="fr-CH"/>
                              </w:rPr>
                              <w:t>handicapées</w:t>
                            </w:r>
                          </w:p>
                          <w:p w:rsidR="00BC2A7B" w:rsidRDefault="00BC2A7B" w:rsidP="00BC1A5A">
                            <w:pPr>
                              <w:numPr>
                                <w:ins w:id="4" w:author="Gfeller Annette" w:date="2008-11-17T14:47:00Z"/>
                              </w:numPr>
                              <w:rPr>
                                <w:color w:val="000000"/>
                              </w:rPr>
                            </w:pPr>
                            <w:r w:rsidRPr="00943316">
                              <w:rPr>
                                <w:color w:val="000000"/>
                              </w:rPr>
                              <w:t xml:space="preserve">Rathausgasse 1 </w:t>
                            </w:r>
                          </w:p>
                          <w:p w:rsidR="00101252" w:rsidRPr="00943316" w:rsidRDefault="00101252" w:rsidP="00BC1A5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Case postale</w:t>
                            </w:r>
                          </w:p>
                          <w:p w:rsidR="00BC2A7B" w:rsidRPr="00943316" w:rsidRDefault="00101252" w:rsidP="00BC1A5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3000</w:t>
                            </w:r>
                            <w:r w:rsidR="00BC2A7B" w:rsidRPr="00943316">
                              <w:rPr>
                                <w:color w:val="000000"/>
                              </w:rPr>
                              <w:t xml:space="preserve"> Bern</w:t>
                            </w:r>
                            <w:r w:rsidR="00943316" w:rsidRPr="00943316"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 xml:space="preserve"> 8</w:t>
                            </w:r>
                          </w:p>
                          <w:p w:rsidR="00BC2A7B" w:rsidRPr="008A2C36" w:rsidRDefault="00BC2A7B" w:rsidP="00CE2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6pt;margin-top:1.9pt;width:220pt;height:1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" stroked="f">
                <v:textbox>
                  <w:txbxContent>
                    <w:p w:rsidR="00BC2A7B" w:rsidRDefault="00BC2A7B" w:rsidP="00CE237D">
                      <w:pPr>
                        <w:spacing w:after="120"/>
                        <w:rPr>
                          <w:color w:val="000000"/>
                        </w:rPr>
                      </w:pPr>
                    </w:p>
                    <w:p w:rsidR="00BC2A7B" w:rsidRPr="00943316" w:rsidRDefault="00943316" w:rsidP="00BC1A5A">
                      <w:pPr>
                        <w:rPr>
                          <w:color w:val="000000"/>
                          <w:lang w:val="fr-CH"/>
                        </w:rPr>
                      </w:pPr>
                      <w:r w:rsidRPr="00943316">
                        <w:rPr>
                          <w:color w:val="000000"/>
                          <w:lang w:val="fr-CH"/>
                        </w:rPr>
                        <w:t>Direction de la santé</w:t>
                      </w:r>
                      <w:r w:rsidR="00BC1A5A">
                        <w:rPr>
                          <w:color w:val="000000"/>
                          <w:lang w:val="fr-CH"/>
                        </w:rPr>
                        <w:t>, des affaires sociales et de l'intégration</w:t>
                      </w:r>
                      <w:r w:rsidRPr="00943316">
                        <w:rPr>
                          <w:color w:val="000000"/>
                          <w:lang w:val="fr-CH"/>
                        </w:rPr>
                        <w:t xml:space="preserve"> </w:t>
                      </w:r>
                    </w:p>
                    <w:p w:rsidR="00BC2A7B" w:rsidRPr="00943316" w:rsidRDefault="00943316" w:rsidP="00BC1A5A">
                      <w:pPr>
                        <w:rPr>
                          <w:color w:val="000000"/>
                          <w:lang w:val="fr-CH"/>
                        </w:rPr>
                      </w:pPr>
                      <w:r w:rsidRPr="00943316">
                        <w:rPr>
                          <w:color w:val="000000"/>
                          <w:lang w:val="fr-CH"/>
                        </w:rPr>
                        <w:t xml:space="preserve">Office des personnes âgées et </w:t>
                      </w:r>
                      <w:r w:rsidR="00BC1A5A">
                        <w:rPr>
                          <w:color w:val="000000"/>
                          <w:lang w:val="fr-CH"/>
                        </w:rPr>
                        <w:t xml:space="preserve">des personnes </w:t>
                      </w:r>
                      <w:r w:rsidRPr="00943316">
                        <w:rPr>
                          <w:color w:val="000000"/>
                          <w:lang w:val="fr-CH"/>
                        </w:rPr>
                        <w:t>handicapées</w:t>
                      </w:r>
                    </w:p>
                    <w:p w:rsidR="00BC2A7B" w:rsidRDefault="00BC2A7B" w:rsidP="00BC1A5A">
                      <w:pPr>
                        <w:numPr>
                          <w:ins w:id="5" w:author="Gfeller Annette" w:date="2008-11-17T14:47:00Z"/>
                        </w:numPr>
                        <w:rPr>
                          <w:color w:val="000000"/>
                        </w:rPr>
                      </w:pPr>
                      <w:r w:rsidRPr="00943316">
                        <w:rPr>
                          <w:color w:val="000000"/>
                        </w:rPr>
                        <w:t xml:space="preserve">Rathausgasse 1 </w:t>
                      </w:r>
                    </w:p>
                    <w:p w:rsidR="00101252" w:rsidRPr="00943316" w:rsidRDefault="00101252" w:rsidP="00BC1A5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Case postale</w:t>
                      </w:r>
                    </w:p>
                    <w:p w:rsidR="00BC2A7B" w:rsidRPr="00943316" w:rsidRDefault="00101252" w:rsidP="00BC1A5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3000</w:t>
                      </w:r>
                      <w:r w:rsidR="00BC2A7B" w:rsidRPr="00943316">
                        <w:rPr>
                          <w:color w:val="000000"/>
                        </w:rPr>
                        <w:t xml:space="preserve"> Bern</w:t>
                      </w:r>
                      <w:r w:rsidR="00943316" w:rsidRPr="00943316"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 xml:space="preserve"> 8</w:t>
                      </w:r>
                    </w:p>
                    <w:p w:rsidR="00BC2A7B" w:rsidRPr="008A2C36" w:rsidRDefault="00BC2A7B" w:rsidP="00CE237D"/>
                  </w:txbxContent>
                </v:textbox>
              </v:rect>
            </w:pict>
          </mc:Fallback>
        </mc:AlternateContent>
      </w:r>
    </w:p>
    <w:p w:rsidR="00E82510" w:rsidRPr="00135BC9" w:rsidRDefault="00E82510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CE237D" w:rsidRPr="00135BC9" w:rsidRDefault="00CE237D" w:rsidP="00CE237D">
      <w:pPr>
        <w:rPr>
          <w:b/>
          <w:sz w:val="24"/>
          <w:szCs w:val="24"/>
          <w:lang w:val="fr-CH"/>
        </w:rPr>
      </w:pPr>
    </w:p>
    <w:p w:rsidR="00EC1C51" w:rsidRPr="00135BC9" w:rsidRDefault="00EC1C51" w:rsidP="0037347C">
      <w:pPr>
        <w:spacing w:before="240"/>
        <w:rPr>
          <w:b/>
          <w:sz w:val="24"/>
          <w:szCs w:val="24"/>
          <w:lang w:val="fr-CH"/>
        </w:rPr>
      </w:pPr>
    </w:p>
    <w:p w:rsidR="00BC2A7B" w:rsidRPr="00943316" w:rsidRDefault="00943316" w:rsidP="0037347C">
      <w:pPr>
        <w:spacing w:before="240"/>
        <w:rPr>
          <w:b/>
          <w:sz w:val="24"/>
          <w:szCs w:val="24"/>
          <w:lang w:val="fr-CH"/>
        </w:rPr>
      </w:pPr>
      <w:r w:rsidRPr="00943316">
        <w:rPr>
          <w:b/>
          <w:sz w:val="24"/>
          <w:szCs w:val="24"/>
          <w:lang w:val="fr-CH"/>
        </w:rPr>
        <w:t xml:space="preserve">Demande </w:t>
      </w:r>
      <w:r w:rsidR="001E7713">
        <w:rPr>
          <w:b/>
          <w:sz w:val="24"/>
          <w:szCs w:val="24"/>
          <w:lang w:val="fr-CH"/>
        </w:rPr>
        <w:t>de versement d’avances</w:t>
      </w:r>
      <w:r w:rsidRPr="00943316">
        <w:rPr>
          <w:b/>
          <w:sz w:val="24"/>
          <w:szCs w:val="24"/>
          <w:lang w:val="fr-CH"/>
        </w:rPr>
        <w:t xml:space="preserve"> </w:t>
      </w:r>
    </w:p>
    <w:p w:rsidR="00875416" w:rsidRPr="00943316" w:rsidRDefault="00875416" w:rsidP="0037347C">
      <w:pPr>
        <w:spacing w:before="240"/>
        <w:rPr>
          <w:b/>
          <w:sz w:val="24"/>
          <w:szCs w:val="24"/>
          <w:lang w:val="fr-CH"/>
        </w:rPr>
      </w:pPr>
    </w:p>
    <w:bookmarkStart w:id="6" w:name="Dropdown1"/>
    <w:p w:rsidR="00BC2A7B" w:rsidRPr="00943316" w:rsidRDefault="0083710D" w:rsidP="0037347C">
      <w:pPr>
        <w:spacing w:before="240"/>
        <w:rPr>
          <w:b/>
          <w:sz w:val="24"/>
          <w:szCs w:val="24"/>
          <w:lang w:val="fr-CH"/>
        </w:rPr>
      </w:pPr>
      <w:r>
        <w:rPr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listEntry w:val="Décision"/>
              <w:listEntry w:val="Arrêté du Conseil-exécutif"/>
            </w:ddList>
          </w:ffData>
        </w:fldChar>
      </w:r>
      <w:r w:rsidR="00FE520E" w:rsidRPr="00FE520E">
        <w:rPr>
          <w:b/>
          <w:sz w:val="24"/>
          <w:szCs w:val="24"/>
          <w:lang w:val="fr-CH"/>
        </w:rPr>
        <w:instrText xml:space="preserve"> FORMDROPDOWN </w:instrText>
      </w:r>
      <w:r w:rsidR="003338FA">
        <w:rPr>
          <w:b/>
          <w:sz w:val="24"/>
          <w:szCs w:val="24"/>
        </w:rPr>
      </w:r>
      <w:r w:rsidR="003338FA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"/>
      <w:r w:rsidR="00FE520E" w:rsidRPr="00FE520E">
        <w:rPr>
          <w:b/>
          <w:sz w:val="24"/>
          <w:szCs w:val="24"/>
          <w:lang w:val="fr-CH"/>
        </w:rPr>
        <w:t xml:space="preserve"> </w:t>
      </w:r>
      <w:r w:rsidR="00943316" w:rsidRPr="00943316">
        <w:rPr>
          <w:b/>
          <w:sz w:val="24"/>
          <w:szCs w:val="24"/>
          <w:lang w:val="fr-CH"/>
        </w:rPr>
        <w:t>du</w:t>
      </w:r>
      <w:r w:rsidR="00BC2A7B" w:rsidRPr="00943316">
        <w:rPr>
          <w:b/>
          <w:sz w:val="24"/>
          <w:szCs w:val="24"/>
          <w:lang w:val="fr-CH"/>
        </w:rPr>
        <w:tab/>
      </w:r>
      <w:bookmarkStart w:id="7" w:name="Text5"/>
      <w:r>
        <w:rPr>
          <w:b/>
          <w:sz w:val="24"/>
          <w:szCs w:val="24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r w:rsidR="00FE520E" w:rsidRPr="00FE520E">
        <w:rPr>
          <w:b/>
          <w:sz w:val="24"/>
          <w:szCs w:val="24"/>
          <w:highlight w:val="lightGray"/>
          <w:lang w:val="fr-CH"/>
        </w:rPr>
        <w:instrText xml:space="preserve"> FORMTEXT </w:instrText>
      </w:r>
      <w:r>
        <w:rPr>
          <w:b/>
          <w:sz w:val="24"/>
          <w:szCs w:val="24"/>
          <w:highlight w:val="lightGray"/>
        </w:rPr>
      </w:r>
      <w:r>
        <w:rPr>
          <w:b/>
          <w:sz w:val="24"/>
          <w:szCs w:val="24"/>
          <w:highlight w:val="lightGray"/>
        </w:rPr>
        <w:fldChar w:fldCharType="separate"/>
      </w:r>
      <w:r w:rsidR="00FE520E" w:rsidRPr="00FE520E">
        <w:rPr>
          <w:b/>
          <w:noProof/>
          <w:sz w:val="24"/>
          <w:szCs w:val="24"/>
          <w:highlight w:val="lightGray"/>
          <w:lang w:val="fr-CH"/>
        </w:rPr>
        <w:t>date</w:t>
      </w:r>
      <w:r>
        <w:rPr>
          <w:b/>
          <w:sz w:val="24"/>
          <w:szCs w:val="24"/>
          <w:highlight w:val="lightGray"/>
        </w:rPr>
        <w:fldChar w:fldCharType="end"/>
      </w:r>
      <w:bookmarkEnd w:id="7"/>
    </w:p>
    <w:p w:rsidR="00BC2A7B" w:rsidRPr="00943316" w:rsidRDefault="00943316" w:rsidP="0037347C">
      <w:pPr>
        <w:spacing w:before="240"/>
        <w:rPr>
          <w:b/>
          <w:sz w:val="24"/>
          <w:szCs w:val="24"/>
          <w:lang w:val="fr-CH"/>
        </w:rPr>
      </w:pPr>
      <w:r w:rsidRPr="00943316">
        <w:rPr>
          <w:b/>
          <w:sz w:val="24"/>
          <w:szCs w:val="24"/>
          <w:lang w:val="fr-CH"/>
        </w:rPr>
        <w:t>c</w:t>
      </w:r>
      <w:r>
        <w:rPr>
          <w:b/>
          <w:sz w:val="24"/>
          <w:szCs w:val="24"/>
          <w:lang w:val="fr-CH"/>
        </w:rPr>
        <w:t>oncernant</w:t>
      </w:r>
      <w:r w:rsidR="00BC2A7B" w:rsidRPr="00943316">
        <w:rPr>
          <w:b/>
          <w:sz w:val="24"/>
          <w:szCs w:val="24"/>
          <w:lang w:val="fr-CH"/>
        </w:rPr>
        <w:tab/>
      </w:r>
      <w:bookmarkStart w:id="8" w:name="Text6"/>
      <w:r w:rsidR="0083710D">
        <w:rPr>
          <w:b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projet"/>
            </w:textInput>
          </w:ffData>
        </w:fldChar>
      </w:r>
      <w:r w:rsidR="00FE520E" w:rsidRPr="001E7713">
        <w:rPr>
          <w:b/>
          <w:sz w:val="24"/>
          <w:szCs w:val="24"/>
          <w:highlight w:val="lightGray"/>
          <w:lang w:val="fr-CH"/>
        </w:rPr>
        <w:instrText xml:space="preserve"> FORMTEXT </w:instrText>
      </w:r>
      <w:r w:rsidR="0083710D">
        <w:rPr>
          <w:b/>
          <w:sz w:val="24"/>
          <w:szCs w:val="24"/>
          <w:highlight w:val="lightGray"/>
        </w:rPr>
      </w:r>
      <w:r w:rsidR="0083710D">
        <w:rPr>
          <w:b/>
          <w:sz w:val="24"/>
          <w:szCs w:val="24"/>
          <w:highlight w:val="lightGray"/>
        </w:rPr>
        <w:fldChar w:fldCharType="separate"/>
      </w:r>
      <w:r w:rsidR="00FE520E" w:rsidRPr="001E7713">
        <w:rPr>
          <w:b/>
          <w:noProof/>
          <w:sz w:val="24"/>
          <w:szCs w:val="24"/>
          <w:highlight w:val="lightGray"/>
          <w:lang w:val="fr-CH"/>
        </w:rPr>
        <w:t>projet</w:t>
      </w:r>
      <w:r w:rsidR="0083710D">
        <w:rPr>
          <w:b/>
          <w:sz w:val="24"/>
          <w:szCs w:val="24"/>
          <w:highlight w:val="lightGray"/>
        </w:rPr>
        <w:fldChar w:fldCharType="end"/>
      </w:r>
      <w:bookmarkEnd w:id="8"/>
    </w:p>
    <w:p w:rsidR="00272DFA" w:rsidRPr="00943316" w:rsidRDefault="00943316" w:rsidP="00272DFA">
      <w:pPr>
        <w:spacing w:before="240"/>
        <w:rPr>
          <w:sz w:val="24"/>
          <w:szCs w:val="24"/>
          <w:lang w:val="fr-CH"/>
        </w:rPr>
      </w:pPr>
      <w:r w:rsidRPr="00943316">
        <w:rPr>
          <w:sz w:val="24"/>
          <w:szCs w:val="24"/>
          <w:lang w:val="fr-CH"/>
        </w:rPr>
        <w:t xml:space="preserve">Nous demandons le versement de </w:t>
      </w:r>
      <w:r w:rsidR="00272DFA" w:rsidRPr="00943316">
        <w:rPr>
          <w:sz w:val="24"/>
          <w:szCs w:val="24"/>
          <w:lang w:val="fr-CH"/>
        </w:rPr>
        <w:t xml:space="preserve">CHF </w:t>
      </w:r>
      <w:r w:rsidR="0083710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272DFA" w:rsidRPr="00943316">
        <w:rPr>
          <w:sz w:val="24"/>
          <w:szCs w:val="24"/>
          <w:lang w:val="fr-CH"/>
        </w:rPr>
        <w:instrText xml:space="preserve"> FORMTEXT </w:instrText>
      </w:r>
      <w:r w:rsidR="0083710D">
        <w:rPr>
          <w:sz w:val="24"/>
          <w:szCs w:val="24"/>
        </w:rPr>
      </w:r>
      <w:r w:rsidR="0083710D">
        <w:rPr>
          <w:sz w:val="24"/>
          <w:szCs w:val="24"/>
        </w:rPr>
        <w:fldChar w:fldCharType="separate"/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83710D">
        <w:rPr>
          <w:sz w:val="24"/>
          <w:szCs w:val="24"/>
        </w:rPr>
        <w:fldChar w:fldCharType="end"/>
      </w:r>
      <w:bookmarkEnd w:id="9"/>
      <w:r w:rsidRPr="00943316">
        <w:rPr>
          <w:sz w:val="24"/>
          <w:szCs w:val="24"/>
          <w:lang w:val="fr-CH"/>
        </w:rPr>
        <w:t>.</w:t>
      </w:r>
    </w:p>
    <w:p w:rsidR="00272DFA" w:rsidRPr="00943316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  <w:lang w:val="fr-CH"/>
        </w:rPr>
      </w:pPr>
    </w:p>
    <w:p w:rsidR="00272DFA" w:rsidRPr="00943316" w:rsidRDefault="00943316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  <w:lang w:val="fr-CH"/>
        </w:rPr>
      </w:pPr>
      <w:r w:rsidRPr="001E7713">
        <w:rPr>
          <w:sz w:val="24"/>
          <w:szCs w:val="24"/>
          <w:lang w:val="fr-CH"/>
        </w:rPr>
        <w:t>Subvention</w:t>
      </w:r>
      <w:r>
        <w:rPr>
          <w:sz w:val="24"/>
          <w:szCs w:val="24"/>
          <w:lang w:val="fr-CH"/>
        </w:rPr>
        <w:t xml:space="preserve"> cantonale allouée </w:t>
      </w:r>
      <w:r w:rsidR="00272DFA" w:rsidRPr="00943316">
        <w:rPr>
          <w:sz w:val="24"/>
          <w:szCs w:val="24"/>
          <w:lang w:val="fr-CH"/>
        </w:rPr>
        <w:t>:</w:t>
      </w:r>
      <w:r w:rsidR="00272DFA" w:rsidRPr="00943316">
        <w:rPr>
          <w:sz w:val="24"/>
          <w:szCs w:val="24"/>
          <w:lang w:val="fr-CH"/>
        </w:rPr>
        <w:tab/>
      </w:r>
      <w:r w:rsidR="00272DFA" w:rsidRPr="00943316">
        <w:rPr>
          <w:sz w:val="24"/>
          <w:szCs w:val="24"/>
          <w:lang w:val="fr-CH"/>
        </w:rPr>
        <w:tab/>
        <w:t>CHF</w:t>
      </w:r>
      <w:r w:rsidR="00272DFA" w:rsidRPr="00943316">
        <w:rPr>
          <w:sz w:val="24"/>
          <w:szCs w:val="24"/>
          <w:lang w:val="fr-CH"/>
        </w:rPr>
        <w:tab/>
      </w:r>
      <w:r w:rsidR="0083710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2DFA" w:rsidRPr="00943316">
        <w:rPr>
          <w:sz w:val="24"/>
          <w:szCs w:val="24"/>
          <w:lang w:val="fr-CH"/>
        </w:rPr>
        <w:instrText xml:space="preserve"> FORMTEXT </w:instrText>
      </w:r>
      <w:r w:rsidR="0083710D">
        <w:rPr>
          <w:sz w:val="24"/>
          <w:szCs w:val="24"/>
        </w:rPr>
      </w:r>
      <w:r w:rsidR="0083710D">
        <w:rPr>
          <w:sz w:val="24"/>
          <w:szCs w:val="24"/>
        </w:rPr>
        <w:fldChar w:fldCharType="separate"/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83710D">
        <w:rPr>
          <w:sz w:val="24"/>
          <w:szCs w:val="24"/>
        </w:rPr>
        <w:fldChar w:fldCharType="end"/>
      </w:r>
    </w:p>
    <w:p w:rsidR="00272DFA" w:rsidRPr="00943316" w:rsidRDefault="00943316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  <w:lang w:val="fr-CH"/>
        </w:rPr>
      </w:pPr>
      <w:r w:rsidRPr="00943316">
        <w:rPr>
          <w:sz w:val="24"/>
          <w:szCs w:val="24"/>
          <w:lang w:val="fr-CH"/>
        </w:rPr>
        <w:t>Versements effectués</w:t>
      </w:r>
      <w:r w:rsidR="00532BEF">
        <w:rPr>
          <w:sz w:val="24"/>
          <w:szCs w:val="24"/>
          <w:lang w:val="fr-CH"/>
        </w:rPr>
        <w:t xml:space="preserve"> à ce jour</w:t>
      </w:r>
      <w:r w:rsidRPr="00943316">
        <w:rPr>
          <w:sz w:val="24"/>
          <w:szCs w:val="24"/>
          <w:lang w:val="fr-CH"/>
        </w:rPr>
        <w:t> </w:t>
      </w:r>
      <w:r w:rsidR="00272DFA" w:rsidRPr="00943316">
        <w:rPr>
          <w:sz w:val="24"/>
          <w:szCs w:val="24"/>
          <w:lang w:val="fr-CH"/>
        </w:rPr>
        <w:t>:</w:t>
      </w:r>
      <w:r w:rsidR="00272DFA" w:rsidRPr="00943316">
        <w:rPr>
          <w:sz w:val="24"/>
          <w:szCs w:val="24"/>
          <w:lang w:val="fr-CH"/>
        </w:rPr>
        <w:tab/>
      </w:r>
      <w:r w:rsidR="0083710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FE520E" w:rsidRPr="00FE520E">
        <w:rPr>
          <w:b/>
          <w:sz w:val="24"/>
          <w:szCs w:val="24"/>
          <w:lang w:val="fr-CH"/>
        </w:rPr>
        <w:instrText xml:space="preserve"> FORMTEXT </w:instrText>
      </w:r>
      <w:r w:rsidR="0083710D">
        <w:rPr>
          <w:b/>
          <w:sz w:val="24"/>
          <w:szCs w:val="24"/>
        </w:rPr>
      </w:r>
      <w:r w:rsidR="0083710D">
        <w:rPr>
          <w:b/>
          <w:sz w:val="24"/>
          <w:szCs w:val="24"/>
        </w:rPr>
        <w:fldChar w:fldCharType="separate"/>
      </w:r>
      <w:r w:rsidR="00FE520E" w:rsidRPr="00FE520E">
        <w:rPr>
          <w:b/>
          <w:noProof/>
          <w:sz w:val="24"/>
          <w:szCs w:val="24"/>
          <w:lang w:val="fr-CH"/>
        </w:rPr>
        <w:t>date</w:t>
      </w:r>
      <w:r w:rsidR="0083710D">
        <w:rPr>
          <w:b/>
          <w:sz w:val="24"/>
          <w:szCs w:val="24"/>
        </w:rPr>
        <w:fldChar w:fldCharType="end"/>
      </w:r>
      <w:r w:rsidR="00272DFA" w:rsidRPr="00943316">
        <w:rPr>
          <w:b/>
          <w:sz w:val="24"/>
          <w:szCs w:val="24"/>
          <w:lang w:val="fr-CH"/>
        </w:rPr>
        <w:tab/>
      </w:r>
      <w:r w:rsidR="00272DFA" w:rsidRPr="00943316">
        <w:rPr>
          <w:sz w:val="24"/>
          <w:szCs w:val="24"/>
          <w:lang w:val="fr-CH"/>
        </w:rPr>
        <w:t>CHF</w:t>
      </w:r>
      <w:r w:rsidR="00272DFA" w:rsidRPr="00943316">
        <w:rPr>
          <w:sz w:val="24"/>
          <w:szCs w:val="24"/>
          <w:lang w:val="fr-CH"/>
        </w:rPr>
        <w:tab/>
      </w:r>
      <w:r w:rsidR="0083710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2DFA" w:rsidRPr="00943316">
        <w:rPr>
          <w:sz w:val="24"/>
          <w:szCs w:val="24"/>
          <w:lang w:val="fr-CH"/>
        </w:rPr>
        <w:instrText xml:space="preserve"> FORMTEXT </w:instrText>
      </w:r>
      <w:r w:rsidR="0083710D">
        <w:rPr>
          <w:sz w:val="24"/>
          <w:szCs w:val="24"/>
        </w:rPr>
      </w:r>
      <w:r w:rsidR="0083710D">
        <w:rPr>
          <w:sz w:val="24"/>
          <w:szCs w:val="24"/>
        </w:rPr>
        <w:fldChar w:fldCharType="separate"/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272DFA">
        <w:rPr>
          <w:noProof/>
          <w:sz w:val="24"/>
          <w:szCs w:val="24"/>
        </w:rPr>
        <w:t> </w:t>
      </w:r>
      <w:r w:rsidR="0083710D">
        <w:rPr>
          <w:sz w:val="24"/>
          <w:szCs w:val="24"/>
        </w:rPr>
        <w:fldChar w:fldCharType="end"/>
      </w:r>
    </w:p>
    <w:p w:rsidR="00272DFA" w:rsidRPr="00943316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  <w:lang w:val="fr-CH"/>
        </w:rPr>
      </w:pPr>
      <w:r w:rsidRPr="00943316">
        <w:rPr>
          <w:sz w:val="24"/>
          <w:szCs w:val="24"/>
          <w:lang w:val="fr-CH"/>
        </w:rPr>
        <w:tab/>
      </w:r>
      <w:r w:rsidR="0083710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FE520E" w:rsidRPr="00FE520E">
        <w:rPr>
          <w:b/>
          <w:sz w:val="24"/>
          <w:szCs w:val="24"/>
          <w:lang w:val="fr-CH"/>
        </w:rPr>
        <w:instrText xml:space="preserve"> FORMTEXT </w:instrText>
      </w:r>
      <w:r w:rsidR="0083710D">
        <w:rPr>
          <w:b/>
          <w:sz w:val="24"/>
          <w:szCs w:val="24"/>
        </w:rPr>
      </w:r>
      <w:r w:rsidR="0083710D">
        <w:rPr>
          <w:b/>
          <w:sz w:val="24"/>
          <w:szCs w:val="24"/>
        </w:rPr>
        <w:fldChar w:fldCharType="separate"/>
      </w:r>
      <w:r w:rsidR="00FE520E" w:rsidRPr="00FE520E">
        <w:rPr>
          <w:b/>
          <w:noProof/>
          <w:sz w:val="24"/>
          <w:szCs w:val="24"/>
          <w:lang w:val="fr-CH"/>
        </w:rPr>
        <w:t>date</w:t>
      </w:r>
      <w:r w:rsidR="0083710D">
        <w:rPr>
          <w:b/>
          <w:sz w:val="24"/>
          <w:szCs w:val="24"/>
        </w:rPr>
        <w:fldChar w:fldCharType="end"/>
      </w:r>
      <w:r w:rsidRPr="00943316">
        <w:rPr>
          <w:b/>
          <w:sz w:val="24"/>
          <w:szCs w:val="24"/>
          <w:lang w:val="fr-CH"/>
        </w:rPr>
        <w:tab/>
      </w:r>
      <w:r w:rsidRPr="00943316">
        <w:rPr>
          <w:sz w:val="24"/>
          <w:szCs w:val="24"/>
          <w:lang w:val="fr-CH"/>
        </w:rPr>
        <w:t>CHF</w:t>
      </w:r>
      <w:r w:rsidRPr="00943316">
        <w:rPr>
          <w:sz w:val="24"/>
          <w:szCs w:val="24"/>
          <w:lang w:val="fr-CH"/>
        </w:rPr>
        <w:tab/>
      </w:r>
      <w:r w:rsidR="0083710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3316">
        <w:rPr>
          <w:sz w:val="24"/>
          <w:szCs w:val="24"/>
          <w:lang w:val="fr-CH"/>
        </w:rPr>
        <w:instrText xml:space="preserve"> FORMTEXT </w:instrText>
      </w:r>
      <w:r w:rsidR="0083710D">
        <w:rPr>
          <w:sz w:val="24"/>
          <w:szCs w:val="24"/>
        </w:rPr>
      </w:r>
      <w:r w:rsidR="0083710D">
        <w:rPr>
          <w:sz w:val="24"/>
          <w:szCs w:val="24"/>
        </w:rPr>
        <w:fldChar w:fldCharType="separate"/>
      </w:r>
      <w:r w:rsidR="003338FA">
        <w:rPr>
          <w:sz w:val="24"/>
          <w:szCs w:val="24"/>
        </w:rPr>
        <w:t> </w:t>
      </w:r>
      <w:r w:rsidR="003338FA">
        <w:rPr>
          <w:sz w:val="24"/>
          <w:szCs w:val="24"/>
        </w:rPr>
        <w:t> </w:t>
      </w:r>
      <w:r w:rsidR="003338FA">
        <w:rPr>
          <w:sz w:val="24"/>
          <w:szCs w:val="24"/>
        </w:rPr>
        <w:t> </w:t>
      </w:r>
      <w:r w:rsidR="003338FA">
        <w:rPr>
          <w:sz w:val="24"/>
          <w:szCs w:val="24"/>
        </w:rPr>
        <w:t> </w:t>
      </w:r>
      <w:r w:rsidR="003338FA">
        <w:rPr>
          <w:sz w:val="24"/>
          <w:szCs w:val="24"/>
        </w:rPr>
        <w:t> </w:t>
      </w:r>
      <w:r w:rsidR="0083710D">
        <w:rPr>
          <w:sz w:val="24"/>
          <w:szCs w:val="24"/>
        </w:rPr>
        <w:fldChar w:fldCharType="end"/>
      </w:r>
    </w:p>
    <w:p w:rsidR="00272DFA" w:rsidRPr="00943316" w:rsidRDefault="00272DFA" w:rsidP="00272DFA">
      <w:pPr>
        <w:tabs>
          <w:tab w:val="left" w:pos="4253"/>
          <w:tab w:val="left" w:pos="5245"/>
        </w:tabs>
        <w:spacing w:before="240"/>
        <w:rPr>
          <w:sz w:val="24"/>
          <w:szCs w:val="24"/>
          <w:lang w:val="fr-CH"/>
        </w:rPr>
      </w:pPr>
    </w:p>
    <w:p w:rsidR="00187957" w:rsidRPr="00943316" w:rsidRDefault="00187957" w:rsidP="0037347C">
      <w:pPr>
        <w:spacing w:before="240"/>
        <w:rPr>
          <w:sz w:val="24"/>
          <w:szCs w:val="24"/>
          <w:lang w:val="fr-CH"/>
        </w:rPr>
      </w:pPr>
      <w:r w:rsidRPr="00943316">
        <w:rPr>
          <w:sz w:val="24"/>
          <w:szCs w:val="24"/>
          <w:lang w:val="fr-CH"/>
        </w:rPr>
        <w:t>Information</w:t>
      </w:r>
      <w:r w:rsidR="00943316" w:rsidRPr="00943316">
        <w:rPr>
          <w:sz w:val="24"/>
          <w:szCs w:val="24"/>
          <w:lang w:val="fr-CH"/>
        </w:rPr>
        <w:t>s sur l’avancement des travaux </w:t>
      </w:r>
      <w:r w:rsidRPr="00943316">
        <w:rPr>
          <w:sz w:val="24"/>
          <w:szCs w:val="24"/>
          <w:lang w:val="fr-CH"/>
        </w:rPr>
        <w:t>:</w:t>
      </w:r>
    </w:p>
    <w:bookmarkStart w:id="10" w:name="Text8"/>
    <w:p w:rsidR="00187957" w:rsidRPr="00532BEF" w:rsidRDefault="0083710D" w:rsidP="0037347C">
      <w:pPr>
        <w:spacing w:before="240"/>
        <w:rPr>
          <w:sz w:val="24"/>
          <w:szCs w:val="24"/>
          <w:lang w:val="fr-CH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87957" w:rsidRPr="00532BEF"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A632B6" w:rsidRPr="00532BEF" w:rsidRDefault="00A632B6" w:rsidP="0037347C">
      <w:pPr>
        <w:spacing w:before="240"/>
        <w:rPr>
          <w:b/>
          <w:sz w:val="24"/>
          <w:szCs w:val="24"/>
          <w:lang w:val="fr-CH"/>
        </w:rPr>
      </w:pPr>
    </w:p>
    <w:p w:rsidR="00187957" w:rsidRPr="00532BEF" w:rsidRDefault="00187957" w:rsidP="0037347C">
      <w:pPr>
        <w:spacing w:before="240"/>
        <w:rPr>
          <w:b/>
          <w:sz w:val="24"/>
          <w:szCs w:val="24"/>
          <w:lang w:val="fr-CH"/>
        </w:rPr>
      </w:pPr>
    </w:p>
    <w:p w:rsidR="00187957" w:rsidRPr="00532BEF" w:rsidRDefault="00187957" w:rsidP="0037347C">
      <w:pPr>
        <w:spacing w:before="240"/>
        <w:rPr>
          <w:b/>
          <w:sz w:val="24"/>
          <w:szCs w:val="24"/>
          <w:lang w:val="fr-CH"/>
        </w:rPr>
      </w:pPr>
    </w:p>
    <w:p w:rsidR="00187957" w:rsidRPr="00FE520E" w:rsidRDefault="00943316" w:rsidP="00943316">
      <w:pPr>
        <w:spacing w:before="240"/>
        <w:rPr>
          <w:sz w:val="24"/>
          <w:szCs w:val="24"/>
          <w:lang w:val="fr-CH"/>
        </w:rPr>
      </w:pPr>
      <w:r w:rsidRPr="00FE520E">
        <w:rPr>
          <w:b/>
          <w:sz w:val="24"/>
          <w:szCs w:val="24"/>
          <w:lang w:val="fr-CH"/>
        </w:rPr>
        <w:t>Annexe </w:t>
      </w:r>
      <w:r w:rsidRPr="00FE520E">
        <w:rPr>
          <w:sz w:val="24"/>
          <w:szCs w:val="24"/>
          <w:lang w:val="fr-CH"/>
        </w:rPr>
        <w:t>: bulletin de versement</w:t>
      </w:r>
    </w:p>
    <w:p w:rsidR="00187957" w:rsidRPr="00FE520E" w:rsidRDefault="00187957" w:rsidP="0037347C">
      <w:pPr>
        <w:spacing w:before="240"/>
        <w:rPr>
          <w:b/>
          <w:sz w:val="24"/>
          <w:szCs w:val="24"/>
          <w:lang w:val="fr-CH"/>
        </w:rPr>
      </w:pPr>
    </w:p>
    <w:p w:rsidR="00187957" w:rsidRPr="00FE520E" w:rsidRDefault="00187957" w:rsidP="00187957">
      <w:pPr>
        <w:tabs>
          <w:tab w:val="left" w:pos="5529"/>
        </w:tabs>
        <w:spacing w:before="240"/>
        <w:rPr>
          <w:sz w:val="24"/>
          <w:szCs w:val="24"/>
          <w:lang w:val="fr-CH"/>
        </w:rPr>
      </w:pPr>
      <w:r w:rsidRPr="00FE520E">
        <w:rPr>
          <w:sz w:val="24"/>
          <w:szCs w:val="24"/>
          <w:lang w:val="fr-CH"/>
        </w:rPr>
        <w:t>Dat</w:t>
      </w:r>
      <w:r w:rsidR="00943316" w:rsidRPr="00FE520E">
        <w:rPr>
          <w:sz w:val="24"/>
          <w:szCs w:val="24"/>
          <w:lang w:val="fr-CH"/>
        </w:rPr>
        <w:t>e </w:t>
      </w:r>
      <w:r w:rsidRPr="00FE520E">
        <w:rPr>
          <w:sz w:val="24"/>
          <w:szCs w:val="24"/>
          <w:lang w:val="fr-CH"/>
        </w:rPr>
        <w:t>:</w:t>
      </w:r>
      <w:r w:rsidRPr="00FE520E">
        <w:rPr>
          <w:sz w:val="24"/>
          <w:szCs w:val="24"/>
          <w:lang w:val="fr-CH"/>
        </w:rPr>
        <w:tab/>
      </w:r>
      <w:r w:rsidR="00943316" w:rsidRPr="00FE520E">
        <w:rPr>
          <w:sz w:val="24"/>
          <w:szCs w:val="24"/>
          <w:lang w:val="fr-CH"/>
        </w:rPr>
        <w:t>Signature et tampon </w:t>
      </w:r>
      <w:r w:rsidR="00CE237D" w:rsidRPr="00FE520E">
        <w:rPr>
          <w:sz w:val="24"/>
          <w:szCs w:val="24"/>
          <w:lang w:val="fr-CH"/>
        </w:rPr>
        <w:t>:</w:t>
      </w:r>
    </w:p>
    <w:p w:rsidR="00187957" w:rsidRDefault="0083710D" w:rsidP="00187957">
      <w:pPr>
        <w:tabs>
          <w:tab w:val="left" w:pos="552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87957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2" w:name="_GoBack"/>
      <w:bookmarkEnd w:id="12"/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187957" w:rsidRDefault="00187957" w:rsidP="00187957">
      <w:pPr>
        <w:tabs>
          <w:tab w:val="left" w:pos="5529"/>
        </w:tabs>
        <w:spacing w:before="240"/>
        <w:rPr>
          <w:sz w:val="24"/>
          <w:szCs w:val="24"/>
        </w:rPr>
      </w:pPr>
    </w:p>
    <w:sectPr w:rsidR="00187957" w:rsidSect="00EC1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3F" w:rsidRDefault="00071F3F">
      <w:r>
        <w:separator/>
      </w:r>
    </w:p>
  </w:endnote>
  <w:endnote w:type="continuationSeparator" w:id="0">
    <w:p w:rsidR="00071F3F" w:rsidRDefault="000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73" w:rsidRDefault="003E3D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73" w:rsidRDefault="003E3D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16" w:rsidRPr="003E3D73" w:rsidRDefault="003E3D73">
    <w:pPr>
      <w:pStyle w:val="Fuzeile"/>
      <w:rPr>
        <w:sz w:val="18"/>
        <w:szCs w:val="18"/>
      </w:rPr>
    </w:pPr>
    <w:r w:rsidRPr="003E3D73">
      <w:rPr>
        <w:sz w:val="18"/>
        <w:szCs w:val="18"/>
      </w:rPr>
      <w:t>18.05.2011/V0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3F" w:rsidRDefault="00071F3F">
      <w:r>
        <w:separator/>
      </w:r>
    </w:p>
  </w:footnote>
  <w:footnote w:type="continuationSeparator" w:id="0">
    <w:p w:rsidR="00071F3F" w:rsidRDefault="0007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73" w:rsidRDefault="003E3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7B" w:rsidRPr="005C5091" w:rsidRDefault="00BC2A7B" w:rsidP="004334AA">
    <w:pPr>
      <w:pStyle w:val="Kopfzeile"/>
      <w:tabs>
        <w:tab w:val="clear" w:pos="9072"/>
        <w:tab w:val="right" w:pos="9894"/>
      </w:tabs>
      <w:ind w:right="21"/>
      <w:rPr>
        <w:sz w:val="20"/>
      </w:rPr>
    </w:pPr>
    <w:r>
      <w:rPr>
        <w:sz w:val="20"/>
      </w:rPr>
      <w:tab/>
    </w:r>
    <w:r>
      <w:rPr>
        <w:sz w:val="20"/>
      </w:rPr>
      <w:tab/>
    </w:r>
    <w:r w:rsidRPr="005C5091">
      <w:rPr>
        <w:sz w:val="20"/>
      </w:rPr>
      <w:t xml:space="preserve">Seite </w:t>
    </w:r>
    <w:r w:rsidR="0083710D" w:rsidRPr="005C5091">
      <w:rPr>
        <w:rStyle w:val="Seitenzahl"/>
        <w:sz w:val="20"/>
      </w:rPr>
      <w:fldChar w:fldCharType="begin"/>
    </w:r>
    <w:r w:rsidRPr="005C5091">
      <w:rPr>
        <w:rStyle w:val="Seitenzahl"/>
        <w:sz w:val="20"/>
      </w:rPr>
      <w:instrText xml:space="preserve"> PAGE </w:instrText>
    </w:r>
    <w:r w:rsidR="0083710D" w:rsidRPr="005C5091">
      <w:rPr>
        <w:rStyle w:val="Seitenzahl"/>
        <w:sz w:val="20"/>
      </w:rPr>
      <w:fldChar w:fldCharType="separate"/>
    </w:r>
    <w:r w:rsidR="003E3D73">
      <w:rPr>
        <w:rStyle w:val="Seitenzahl"/>
        <w:noProof/>
        <w:sz w:val="20"/>
      </w:rPr>
      <w:t>2</w:t>
    </w:r>
    <w:r w:rsidR="0083710D" w:rsidRPr="005C5091">
      <w:rPr>
        <w:rStyle w:val="Seitenzah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73" w:rsidRDefault="003E3D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8"/>
  <w:activeWritingStyle w:appName="MSWord" w:lang="de-CH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FK6vS0oVa8AqHDvjWRw6wyGJ+KRnMNoavEPQy8F3BLVZQ2IZwoFi/P7EJCgVGJlPsZm5ituDSJAyj7EhvNKQ==" w:salt="KLTHY52mu/3+Q/baqnTW8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110303"/>
    <w:docVar w:name="TermBaseURL" w:val="empty"/>
    <w:docVar w:name="TextBases" w:val="Canton de Berne\BELEX_2011-n|Canton de Berne\BELEX_20100701|Canton de Berne\BELEX_2011-n|Canton de Berne\Canton de Berne|Canton de Berne\Conf_20101203|Canton de Berne\Conf_20110308|Canton de Berne\Dubious_Aliens|CHA\CHA_valide|ECO\ECO_valide|FIN-ICI\FIN-ICI_valide|INS\INS_valide|JCE\JCE_valide|POM\POM_valide|SAP\SAP_interne|SAP\SAP_Temporaire|SAP\SAP_valide|TTE\TTE_valide"/>
    <w:docVar w:name="TextBaseURL" w:val="empty"/>
    <w:docVar w:name="UILng" w:val="fr"/>
  </w:docVars>
  <w:rsids>
    <w:rsidRoot w:val="00CE237D"/>
    <w:rsid w:val="00010737"/>
    <w:rsid w:val="00010AB5"/>
    <w:rsid w:val="00011238"/>
    <w:rsid w:val="00011DB8"/>
    <w:rsid w:val="000202A2"/>
    <w:rsid w:val="00023D86"/>
    <w:rsid w:val="00026ADC"/>
    <w:rsid w:val="00032065"/>
    <w:rsid w:val="000323F2"/>
    <w:rsid w:val="00042F74"/>
    <w:rsid w:val="00044F0A"/>
    <w:rsid w:val="00047529"/>
    <w:rsid w:val="00047B2E"/>
    <w:rsid w:val="00054F2E"/>
    <w:rsid w:val="000563F3"/>
    <w:rsid w:val="00062659"/>
    <w:rsid w:val="000664ED"/>
    <w:rsid w:val="000676C4"/>
    <w:rsid w:val="00071F3F"/>
    <w:rsid w:val="000801E5"/>
    <w:rsid w:val="000803BB"/>
    <w:rsid w:val="00087E2B"/>
    <w:rsid w:val="0009161E"/>
    <w:rsid w:val="000970D7"/>
    <w:rsid w:val="000A5238"/>
    <w:rsid w:val="000A546A"/>
    <w:rsid w:val="000B6F24"/>
    <w:rsid w:val="000C38A9"/>
    <w:rsid w:val="000C3A37"/>
    <w:rsid w:val="000C6FD1"/>
    <w:rsid w:val="000C777F"/>
    <w:rsid w:val="000D62EE"/>
    <w:rsid w:val="000F40CE"/>
    <w:rsid w:val="00101252"/>
    <w:rsid w:val="00111252"/>
    <w:rsid w:val="0011287A"/>
    <w:rsid w:val="00117C3A"/>
    <w:rsid w:val="00124767"/>
    <w:rsid w:val="001309FB"/>
    <w:rsid w:val="00131AF1"/>
    <w:rsid w:val="00132616"/>
    <w:rsid w:val="00135BC9"/>
    <w:rsid w:val="0013654F"/>
    <w:rsid w:val="00140352"/>
    <w:rsid w:val="001406A5"/>
    <w:rsid w:val="001461AE"/>
    <w:rsid w:val="00146819"/>
    <w:rsid w:val="001536E9"/>
    <w:rsid w:val="001553AD"/>
    <w:rsid w:val="0015609C"/>
    <w:rsid w:val="00162ECB"/>
    <w:rsid w:val="00175473"/>
    <w:rsid w:val="00176526"/>
    <w:rsid w:val="00180712"/>
    <w:rsid w:val="00181DED"/>
    <w:rsid w:val="00182B33"/>
    <w:rsid w:val="00186B4C"/>
    <w:rsid w:val="00187957"/>
    <w:rsid w:val="0019317D"/>
    <w:rsid w:val="00194EA1"/>
    <w:rsid w:val="001957DD"/>
    <w:rsid w:val="001A2423"/>
    <w:rsid w:val="001A33CE"/>
    <w:rsid w:val="001A52A1"/>
    <w:rsid w:val="001A63D2"/>
    <w:rsid w:val="001A6519"/>
    <w:rsid w:val="001A6778"/>
    <w:rsid w:val="001A6A9B"/>
    <w:rsid w:val="001A7463"/>
    <w:rsid w:val="001B2B3A"/>
    <w:rsid w:val="001D5D24"/>
    <w:rsid w:val="001D5E4E"/>
    <w:rsid w:val="001D6440"/>
    <w:rsid w:val="001E44C0"/>
    <w:rsid w:val="001E7713"/>
    <w:rsid w:val="001F5676"/>
    <w:rsid w:val="001F6581"/>
    <w:rsid w:val="0020188E"/>
    <w:rsid w:val="00203276"/>
    <w:rsid w:val="00203E9C"/>
    <w:rsid w:val="00210A47"/>
    <w:rsid w:val="00217B4F"/>
    <w:rsid w:val="002215B2"/>
    <w:rsid w:val="00224211"/>
    <w:rsid w:val="00224EDE"/>
    <w:rsid w:val="002264AB"/>
    <w:rsid w:val="00231926"/>
    <w:rsid w:val="002418C0"/>
    <w:rsid w:val="00242485"/>
    <w:rsid w:val="002427BA"/>
    <w:rsid w:val="0024565D"/>
    <w:rsid w:val="00246E82"/>
    <w:rsid w:val="00256D19"/>
    <w:rsid w:val="0026097A"/>
    <w:rsid w:val="002668B0"/>
    <w:rsid w:val="002671F7"/>
    <w:rsid w:val="00272DFA"/>
    <w:rsid w:val="00282FE7"/>
    <w:rsid w:val="00284AA8"/>
    <w:rsid w:val="00285C8A"/>
    <w:rsid w:val="0029792A"/>
    <w:rsid w:val="002A135F"/>
    <w:rsid w:val="002A15BA"/>
    <w:rsid w:val="002A4987"/>
    <w:rsid w:val="002A7FEF"/>
    <w:rsid w:val="002B23F3"/>
    <w:rsid w:val="002B4CCC"/>
    <w:rsid w:val="002B5DD2"/>
    <w:rsid w:val="002C6EBB"/>
    <w:rsid w:val="002D1E01"/>
    <w:rsid w:val="002D4DE2"/>
    <w:rsid w:val="002D7454"/>
    <w:rsid w:val="002E42F7"/>
    <w:rsid w:val="002E462F"/>
    <w:rsid w:val="002F1EC7"/>
    <w:rsid w:val="002F2B12"/>
    <w:rsid w:val="002F2C63"/>
    <w:rsid w:val="002F2D59"/>
    <w:rsid w:val="00300955"/>
    <w:rsid w:val="00302D2B"/>
    <w:rsid w:val="00304FC5"/>
    <w:rsid w:val="0030781E"/>
    <w:rsid w:val="00310158"/>
    <w:rsid w:val="00315DC8"/>
    <w:rsid w:val="003203F6"/>
    <w:rsid w:val="00325467"/>
    <w:rsid w:val="00332D68"/>
    <w:rsid w:val="00333223"/>
    <w:rsid w:val="003338FA"/>
    <w:rsid w:val="0034016B"/>
    <w:rsid w:val="0034366A"/>
    <w:rsid w:val="0034525D"/>
    <w:rsid w:val="003473FE"/>
    <w:rsid w:val="003475BE"/>
    <w:rsid w:val="00355E23"/>
    <w:rsid w:val="003602A1"/>
    <w:rsid w:val="00361E2C"/>
    <w:rsid w:val="00362B37"/>
    <w:rsid w:val="00364F1E"/>
    <w:rsid w:val="0036522A"/>
    <w:rsid w:val="0037347C"/>
    <w:rsid w:val="0037662D"/>
    <w:rsid w:val="0039268F"/>
    <w:rsid w:val="003927D2"/>
    <w:rsid w:val="00395B98"/>
    <w:rsid w:val="003B4E52"/>
    <w:rsid w:val="003B7D50"/>
    <w:rsid w:val="003C4208"/>
    <w:rsid w:val="003C60B5"/>
    <w:rsid w:val="003C7A44"/>
    <w:rsid w:val="003D0703"/>
    <w:rsid w:val="003D32FD"/>
    <w:rsid w:val="003D3934"/>
    <w:rsid w:val="003D4174"/>
    <w:rsid w:val="003E06AF"/>
    <w:rsid w:val="003E3D73"/>
    <w:rsid w:val="003E532B"/>
    <w:rsid w:val="003E5BFC"/>
    <w:rsid w:val="003F2A2F"/>
    <w:rsid w:val="003F306F"/>
    <w:rsid w:val="004027E7"/>
    <w:rsid w:val="0040663D"/>
    <w:rsid w:val="00431286"/>
    <w:rsid w:val="004334AA"/>
    <w:rsid w:val="00436AE7"/>
    <w:rsid w:val="00440212"/>
    <w:rsid w:val="00441B98"/>
    <w:rsid w:val="00447538"/>
    <w:rsid w:val="00455BF4"/>
    <w:rsid w:val="00455CF1"/>
    <w:rsid w:val="00457F52"/>
    <w:rsid w:val="004614AB"/>
    <w:rsid w:val="0046182E"/>
    <w:rsid w:val="00465386"/>
    <w:rsid w:val="00465F5E"/>
    <w:rsid w:val="00470275"/>
    <w:rsid w:val="004735FA"/>
    <w:rsid w:val="00473862"/>
    <w:rsid w:val="004812D1"/>
    <w:rsid w:val="004831D6"/>
    <w:rsid w:val="004852F0"/>
    <w:rsid w:val="004870C2"/>
    <w:rsid w:val="00497CF1"/>
    <w:rsid w:val="004A1DFD"/>
    <w:rsid w:val="004A560B"/>
    <w:rsid w:val="004B39A5"/>
    <w:rsid w:val="004B7E8F"/>
    <w:rsid w:val="004C7AB2"/>
    <w:rsid w:val="004D0C0B"/>
    <w:rsid w:val="004D1805"/>
    <w:rsid w:val="004E1C49"/>
    <w:rsid w:val="004E4549"/>
    <w:rsid w:val="004E57DC"/>
    <w:rsid w:val="004E653D"/>
    <w:rsid w:val="004F3D9F"/>
    <w:rsid w:val="0050010E"/>
    <w:rsid w:val="00503F28"/>
    <w:rsid w:val="005134FE"/>
    <w:rsid w:val="00521CA9"/>
    <w:rsid w:val="005274A6"/>
    <w:rsid w:val="00531BC2"/>
    <w:rsid w:val="00532199"/>
    <w:rsid w:val="00532BEF"/>
    <w:rsid w:val="00540C3A"/>
    <w:rsid w:val="00546980"/>
    <w:rsid w:val="00550FCF"/>
    <w:rsid w:val="00554EE2"/>
    <w:rsid w:val="005560B5"/>
    <w:rsid w:val="005576CF"/>
    <w:rsid w:val="00561F83"/>
    <w:rsid w:val="0056399D"/>
    <w:rsid w:val="005652E2"/>
    <w:rsid w:val="00567764"/>
    <w:rsid w:val="00572250"/>
    <w:rsid w:val="005763E1"/>
    <w:rsid w:val="00577D4B"/>
    <w:rsid w:val="00580B0D"/>
    <w:rsid w:val="00584536"/>
    <w:rsid w:val="00584835"/>
    <w:rsid w:val="00585787"/>
    <w:rsid w:val="005860A0"/>
    <w:rsid w:val="00586D31"/>
    <w:rsid w:val="0058748B"/>
    <w:rsid w:val="00587778"/>
    <w:rsid w:val="00591BFC"/>
    <w:rsid w:val="00592E4A"/>
    <w:rsid w:val="005B2164"/>
    <w:rsid w:val="005B280F"/>
    <w:rsid w:val="005B6D9E"/>
    <w:rsid w:val="005C0018"/>
    <w:rsid w:val="005C025F"/>
    <w:rsid w:val="005C04A4"/>
    <w:rsid w:val="005C1472"/>
    <w:rsid w:val="005C14A8"/>
    <w:rsid w:val="005C34E5"/>
    <w:rsid w:val="005C5091"/>
    <w:rsid w:val="005C5D4D"/>
    <w:rsid w:val="005D35F4"/>
    <w:rsid w:val="005D5C26"/>
    <w:rsid w:val="005D7E3D"/>
    <w:rsid w:val="005E32EC"/>
    <w:rsid w:val="005E5CFF"/>
    <w:rsid w:val="005E7B0E"/>
    <w:rsid w:val="005F415C"/>
    <w:rsid w:val="005F5EF1"/>
    <w:rsid w:val="005F749B"/>
    <w:rsid w:val="0061293B"/>
    <w:rsid w:val="00613338"/>
    <w:rsid w:val="006178B8"/>
    <w:rsid w:val="00636D21"/>
    <w:rsid w:val="006409A7"/>
    <w:rsid w:val="0065047B"/>
    <w:rsid w:val="006573E5"/>
    <w:rsid w:val="00661C34"/>
    <w:rsid w:val="006631C3"/>
    <w:rsid w:val="00666D4A"/>
    <w:rsid w:val="006734EA"/>
    <w:rsid w:val="0067452E"/>
    <w:rsid w:val="006903FA"/>
    <w:rsid w:val="0069243B"/>
    <w:rsid w:val="00693711"/>
    <w:rsid w:val="006942D3"/>
    <w:rsid w:val="00694E13"/>
    <w:rsid w:val="00695342"/>
    <w:rsid w:val="00697E77"/>
    <w:rsid w:val="006A0783"/>
    <w:rsid w:val="006A2338"/>
    <w:rsid w:val="006B0162"/>
    <w:rsid w:val="006B294F"/>
    <w:rsid w:val="006B7CAC"/>
    <w:rsid w:val="006C1C55"/>
    <w:rsid w:val="006C478A"/>
    <w:rsid w:val="006C4CD5"/>
    <w:rsid w:val="006C680D"/>
    <w:rsid w:val="006D631A"/>
    <w:rsid w:val="006F4543"/>
    <w:rsid w:val="006F6BDF"/>
    <w:rsid w:val="007014F8"/>
    <w:rsid w:val="0070289F"/>
    <w:rsid w:val="00706C70"/>
    <w:rsid w:val="00710A0C"/>
    <w:rsid w:val="0071115A"/>
    <w:rsid w:val="00721287"/>
    <w:rsid w:val="0072242B"/>
    <w:rsid w:val="007241B9"/>
    <w:rsid w:val="007321BF"/>
    <w:rsid w:val="00732635"/>
    <w:rsid w:val="00732910"/>
    <w:rsid w:val="00733DCD"/>
    <w:rsid w:val="00734777"/>
    <w:rsid w:val="00745E4C"/>
    <w:rsid w:val="00750B65"/>
    <w:rsid w:val="007537C9"/>
    <w:rsid w:val="00761986"/>
    <w:rsid w:val="00761A3B"/>
    <w:rsid w:val="00762AE5"/>
    <w:rsid w:val="00767940"/>
    <w:rsid w:val="00771727"/>
    <w:rsid w:val="00771DE8"/>
    <w:rsid w:val="00772243"/>
    <w:rsid w:val="00784EA9"/>
    <w:rsid w:val="0078592D"/>
    <w:rsid w:val="007A6FB4"/>
    <w:rsid w:val="007C6753"/>
    <w:rsid w:val="007C76DE"/>
    <w:rsid w:val="007D56D0"/>
    <w:rsid w:val="007E38D0"/>
    <w:rsid w:val="007E3CF9"/>
    <w:rsid w:val="007F502E"/>
    <w:rsid w:val="0080733D"/>
    <w:rsid w:val="00810F1B"/>
    <w:rsid w:val="00825052"/>
    <w:rsid w:val="0083710D"/>
    <w:rsid w:val="008416F6"/>
    <w:rsid w:val="00851657"/>
    <w:rsid w:val="00851738"/>
    <w:rsid w:val="0085194A"/>
    <w:rsid w:val="0085416C"/>
    <w:rsid w:val="00854975"/>
    <w:rsid w:val="008636EF"/>
    <w:rsid w:val="00874529"/>
    <w:rsid w:val="00875416"/>
    <w:rsid w:val="0087666D"/>
    <w:rsid w:val="0088635B"/>
    <w:rsid w:val="00891009"/>
    <w:rsid w:val="00895763"/>
    <w:rsid w:val="008A4663"/>
    <w:rsid w:val="008A57B0"/>
    <w:rsid w:val="008B2A9F"/>
    <w:rsid w:val="008B2B71"/>
    <w:rsid w:val="008B5F7C"/>
    <w:rsid w:val="008B6A04"/>
    <w:rsid w:val="008B711E"/>
    <w:rsid w:val="008C1967"/>
    <w:rsid w:val="008C1FCC"/>
    <w:rsid w:val="008C4DF6"/>
    <w:rsid w:val="008D15F5"/>
    <w:rsid w:val="008E335F"/>
    <w:rsid w:val="008E4AC8"/>
    <w:rsid w:val="008E5936"/>
    <w:rsid w:val="008E5B5A"/>
    <w:rsid w:val="008E65A2"/>
    <w:rsid w:val="00906602"/>
    <w:rsid w:val="00907227"/>
    <w:rsid w:val="00916E68"/>
    <w:rsid w:val="00917E6F"/>
    <w:rsid w:val="0092112E"/>
    <w:rsid w:val="0092154C"/>
    <w:rsid w:val="009251EF"/>
    <w:rsid w:val="00940607"/>
    <w:rsid w:val="0094077F"/>
    <w:rsid w:val="00942BBE"/>
    <w:rsid w:val="00943316"/>
    <w:rsid w:val="00960C62"/>
    <w:rsid w:val="0096444A"/>
    <w:rsid w:val="00970669"/>
    <w:rsid w:val="00972CE4"/>
    <w:rsid w:val="00977B6A"/>
    <w:rsid w:val="009800C7"/>
    <w:rsid w:val="00980F8B"/>
    <w:rsid w:val="009832DC"/>
    <w:rsid w:val="00986525"/>
    <w:rsid w:val="00991121"/>
    <w:rsid w:val="009A03AB"/>
    <w:rsid w:val="009A34AB"/>
    <w:rsid w:val="009A44BC"/>
    <w:rsid w:val="009A63A8"/>
    <w:rsid w:val="009A69F0"/>
    <w:rsid w:val="009B0AEC"/>
    <w:rsid w:val="009B437E"/>
    <w:rsid w:val="009B56DE"/>
    <w:rsid w:val="009B6F08"/>
    <w:rsid w:val="009C0477"/>
    <w:rsid w:val="009C622D"/>
    <w:rsid w:val="009D68E0"/>
    <w:rsid w:val="009E376A"/>
    <w:rsid w:val="009F28C2"/>
    <w:rsid w:val="009F7931"/>
    <w:rsid w:val="00A0047C"/>
    <w:rsid w:val="00A33788"/>
    <w:rsid w:val="00A371AC"/>
    <w:rsid w:val="00A42390"/>
    <w:rsid w:val="00A44BA9"/>
    <w:rsid w:val="00A51978"/>
    <w:rsid w:val="00A541E6"/>
    <w:rsid w:val="00A60EA3"/>
    <w:rsid w:val="00A624DE"/>
    <w:rsid w:val="00A632B6"/>
    <w:rsid w:val="00A71A43"/>
    <w:rsid w:val="00A80C44"/>
    <w:rsid w:val="00A81A95"/>
    <w:rsid w:val="00A94605"/>
    <w:rsid w:val="00A94B33"/>
    <w:rsid w:val="00A9755F"/>
    <w:rsid w:val="00A97890"/>
    <w:rsid w:val="00A97B5E"/>
    <w:rsid w:val="00AA1350"/>
    <w:rsid w:val="00AA2BF4"/>
    <w:rsid w:val="00AB06C3"/>
    <w:rsid w:val="00AB1908"/>
    <w:rsid w:val="00AB680D"/>
    <w:rsid w:val="00AB6F84"/>
    <w:rsid w:val="00AB73BB"/>
    <w:rsid w:val="00AC1430"/>
    <w:rsid w:val="00AC39C5"/>
    <w:rsid w:val="00AC579F"/>
    <w:rsid w:val="00AC77E8"/>
    <w:rsid w:val="00AD6A09"/>
    <w:rsid w:val="00AE2FBF"/>
    <w:rsid w:val="00AF0FAF"/>
    <w:rsid w:val="00AF236B"/>
    <w:rsid w:val="00AF5EE8"/>
    <w:rsid w:val="00AF67A9"/>
    <w:rsid w:val="00B0512D"/>
    <w:rsid w:val="00B0519D"/>
    <w:rsid w:val="00B06C53"/>
    <w:rsid w:val="00B113F2"/>
    <w:rsid w:val="00B116A8"/>
    <w:rsid w:val="00B11DA8"/>
    <w:rsid w:val="00B12B7A"/>
    <w:rsid w:val="00B13F5A"/>
    <w:rsid w:val="00B158EC"/>
    <w:rsid w:val="00B1770C"/>
    <w:rsid w:val="00B231BE"/>
    <w:rsid w:val="00B27906"/>
    <w:rsid w:val="00B30069"/>
    <w:rsid w:val="00B30EB9"/>
    <w:rsid w:val="00B3374A"/>
    <w:rsid w:val="00B51B25"/>
    <w:rsid w:val="00B5294B"/>
    <w:rsid w:val="00B534D4"/>
    <w:rsid w:val="00B560E5"/>
    <w:rsid w:val="00B659BE"/>
    <w:rsid w:val="00B74167"/>
    <w:rsid w:val="00B82FEA"/>
    <w:rsid w:val="00B85342"/>
    <w:rsid w:val="00B856C5"/>
    <w:rsid w:val="00B92899"/>
    <w:rsid w:val="00B93267"/>
    <w:rsid w:val="00B9521C"/>
    <w:rsid w:val="00B96C9A"/>
    <w:rsid w:val="00B97095"/>
    <w:rsid w:val="00BA19B1"/>
    <w:rsid w:val="00BA22B7"/>
    <w:rsid w:val="00BB10FE"/>
    <w:rsid w:val="00BB1508"/>
    <w:rsid w:val="00BB1E78"/>
    <w:rsid w:val="00BB1FDF"/>
    <w:rsid w:val="00BB3EF0"/>
    <w:rsid w:val="00BB4149"/>
    <w:rsid w:val="00BC1A5A"/>
    <w:rsid w:val="00BC2A7B"/>
    <w:rsid w:val="00BC314F"/>
    <w:rsid w:val="00BC4AEF"/>
    <w:rsid w:val="00BD2EF8"/>
    <w:rsid w:val="00BD5E7E"/>
    <w:rsid w:val="00BE042C"/>
    <w:rsid w:val="00BE20AB"/>
    <w:rsid w:val="00BE5897"/>
    <w:rsid w:val="00BE6059"/>
    <w:rsid w:val="00BE6288"/>
    <w:rsid w:val="00BE7E8C"/>
    <w:rsid w:val="00BF19B1"/>
    <w:rsid w:val="00C12597"/>
    <w:rsid w:val="00C14894"/>
    <w:rsid w:val="00C148F9"/>
    <w:rsid w:val="00C32A03"/>
    <w:rsid w:val="00C33CFC"/>
    <w:rsid w:val="00C35033"/>
    <w:rsid w:val="00C36EC5"/>
    <w:rsid w:val="00C376E6"/>
    <w:rsid w:val="00C50F97"/>
    <w:rsid w:val="00C523BF"/>
    <w:rsid w:val="00C5627D"/>
    <w:rsid w:val="00C60D58"/>
    <w:rsid w:val="00C62364"/>
    <w:rsid w:val="00C8211B"/>
    <w:rsid w:val="00C8552B"/>
    <w:rsid w:val="00C86E8F"/>
    <w:rsid w:val="00C87342"/>
    <w:rsid w:val="00C9081E"/>
    <w:rsid w:val="00C93D2B"/>
    <w:rsid w:val="00CA0EDE"/>
    <w:rsid w:val="00CA0F13"/>
    <w:rsid w:val="00CA16D0"/>
    <w:rsid w:val="00CA2199"/>
    <w:rsid w:val="00CA3405"/>
    <w:rsid w:val="00CA3577"/>
    <w:rsid w:val="00CA5056"/>
    <w:rsid w:val="00CB36A9"/>
    <w:rsid w:val="00CC0422"/>
    <w:rsid w:val="00CD174D"/>
    <w:rsid w:val="00CD288B"/>
    <w:rsid w:val="00CD4D11"/>
    <w:rsid w:val="00CE237D"/>
    <w:rsid w:val="00CE253D"/>
    <w:rsid w:val="00CE717B"/>
    <w:rsid w:val="00CF076D"/>
    <w:rsid w:val="00CF3545"/>
    <w:rsid w:val="00CF4200"/>
    <w:rsid w:val="00D015C2"/>
    <w:rsid w:val="00D019B4"/>
    <w:rsid w:val="00D03D2B"/>
    <w:rsid w:val="00D05656"/>
    <w:rsid w:val="00D105F4"/>
    <w:rsid w:val="00D12288"/>
    <w:rsid w:val="00D14AAF"/>
    <w:rsid w:val="00D15D04"/>
    <w:rsid w:val="00D175F3"/>
    <w:rsid w:val="00D21A2F"/>
    <w:rsid w:val="00D234FB"/>
    <w:rsid w:val="00D308FE"/>
    <w:rsid w:val="00D37879"/>
    <w:rsid w:val="00D4108D"/>
    <w:rsid w:val="00D551B9"/>
    <w:rsid w:val="00D60BE4"/>
    <w:rsid w:val="00D6123E"/>
    <w:rsid w:val="00D62EDC"/>
    <w:rsid w:val="00D671F0"/>
    <w:rsid w:val="00D74A1E"/>
    <w:rsid w:val="00D76D05"/>
    <w:rsid w:val="00D83A13"/>
    <w:rsid w:val="00D83B0B"/>
    <w:rsid w:val="00D842E5"/>
    <w:rsid w:val="00D9354A"/>
    <w:rsid w:val="00D94AA6"/>
    <w:rsid w:val="00D94BEA"/>
    <w:rsid w:val="00DA174A"/>
    <w:rsid w:val="00DA333B"/>
    <w:rsid w:val="00DA6814"/>
    <w:rsid w:val="00DA7189"/>
    <w:rsid w:val="00DC4D1A"/>
    <w:rsid w:val="00DC52DA"/>
    <w:rsid w:val="00DC69F8"/>
    <w:rsid w:val="00DD4E2E"/>
    <w:rsid w:val="00DD5864"/>
    <w:rsid w:val="00DD6067"/>
    <w:rsid w:val="00DD7EC7"/>
    <w:rsid w:val="00DE58AD"/>
    <w:rsid w:val="00E02408"/>
    <w:rsid w:val="00E027E2"/>
    <w:rsid w:val="00E06126"/>
    <w:rsid w:val="00E128ED"/>
    <w:rsid w:val="00E13F48"/>
    <w:rsid w:val="00E151E5"/>
    <w:rsid w:val="00E24429"/>
    <w:rsid w:val="00E24B19"/>
    <w:rsid w:val="00E272D9"/>
    <w:rsid w:val="00E42335"/>
    <w:rsid w:val="00E4269D"/>
    <w:rsid w:val="00E4703E"/>
    <w:rsid w:val="00E4711A"/>
    <w:rsid w:val="00E50B43"/>
    <w:rsid w:val="00E519FD"/>
    <w:rsid w:val="00E56672"/>
    <w:rsid w:val="00E6429B"/>
    <w:rsid w:val="00E66B82"/>
    <w:rsid w:val="00E818A2"/>
    <w:rsid w:val="00E82510"/>
    <w:rsid w:val="00E845AD"/>
    <w:rsid w:val="00E856D9"/>
    <w:rsid w:val="00E928CB"/>
    <w:rsid w:val="00E97248"/>
    <w:rsid w:val="00EA7D35"/>
    <w:rsid w:val="00EB1D05"/>
    <w:rsid w:val="00EC1C51"/>
    <w:rsid w:val="00ED0446"/>
    <w:rsid w:val="00ED1E6E"/>
    <w:rsid w:val="00ED2E5C"/>
    <w:rsid w:val="00ED3A3B"/>
    <w:rsid w:val="00ED3BE4"/>
    <w:rsid w:val="00ED492D"/>
    <w:rsid w:val="00ED5C72"/>
    <w:rsid w:val="00ED7E86"/>
    <w:rsid w:val="00EF0249"/>
    <w:rsid w:val="00EF4C60"/>
    <w:rsid w:val="00EF54D0"/>
    <w:rsid w:val="00F04ED6"/>
    <w:rsid w:val="00F10EB1"/>
    <w:rsid w:val="00F1232A"/>
    <w:rsid w:val="00F153A4"/>
    <w:rsid w:val="00F26EEE"/>
    <w:rsid w:val="00F31CD2"/>
    <w:rsid w:val="00F40CF5"/>
    <w:rsid w:val="00F44436"/>
    <w:rsid w:val="00F5302A"/>
    <w:rsid w:val="00F53B67"/>
    <w:rsid w:val="00F556C4"/>
    <w:rsid w:val="00F638BE"/>
    <w:rsid w:val="00F63AE8"/>
    <w:rsid w:val="00F71690"/>
    <w:rsid w:val="00F73D9F"/>
    <w:rsid w:val="00F77D8A"/>
    <w:rsid w:val="00F94A7A"/>
    <w:rsid w:val="00FA7726"/>
    <w:rsid w:val="00FB24F8"/>
    <w:rsid w:val="00FB4D48"/>
    <w:rsid w:val="00FD1BA7"/>
    <w:rsid w:val="00FD2978"/>
    <w:rsid w:val="00FE520E"/>
    <w:rsid w:val="00FF17C2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35375F77"/>
  <w15:docId w15:val="{6EBD5B30-59F4-4E4C-BB54-096DB92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23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19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19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1986"/>
  </w:style>
  <w:style w:type="paragraph" w:styleId="Sprechblasentext">
    <w:name w:val="Balloon Text"/>
    <w:basedOn w:val="Standard"/>
    <w:semiHidden/>
    <w:rsid w:val="00CC04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237D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117C3A"/>
    <w:rPr>
      <w:sz w:val="20"/>
    </w:rPr>
  </w:style>
  <w:style w:type="character" w:styleId="Funotenzeichen">
    <w:name w:val="footnote reference"/>
    <w:basedOn w:val="Absatz-Standardschriftart"/>
    <w:semiHidden/>
    <w:rsid w:val="00117C3A"/>
    <w:rPr>
      <w:vertAlign w:val="superscript"/>
    </w:rPr>
  </w:style>
  <w:style w:type="character" w:styleId="Hyperlink">
    <w:name w:val="Hyperlink"/>
    <w:basedOn w:val="Absatz-Standardschriftart"/>
    <w:rsid w:val="00117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EA43CDB3.dotm</Template>
  <TotalTime>0</TotalTime>
  <Pages>1</Pages>
  <Words>96</Words>
  <Characters>572</Characters>
  <Application>Microsoft Office Word</Application>
  <DocSecurity>0</DocSecurity>
  <Lines>38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Demande de versement d'avances</vt:lpstr>
    </vt:vector>
  </TitlesOfParts>
  <Company>Kanton Bern</Company>
  <LinksUpToDate>false</LinksUpToDate>
  <CharactersWithSpaces>654</CharactersWithSpaces>
  <SharedDoc>false</SharedDoc>
  <HLinks>
    <vt:vector size="6" baseType="variant">
      <vt:variant>
        <vt:i4>7077966</vt:i4>
      </vt:variant>
      <vt:variant>
        <vt:i4>0</vt:i4>
      </vt:variant>
      <vt:variant>
        <vt:i4>0</vt:i4>
      </vt:variant>
      <vt:variant>
        <vt:i4>5</vt:i4>
      </vt:variant>
      <vt:variant>
        <vt:lpwstr>http://www.gef.be.ch/gef/de/index/direktion/organisation/alba/formulare/wohnheime.assetref/content/dam/documents/GEF/ALBA/de/Formulare_Bewilligungen/Erw_Beh_WH_Tagesstaetten/Finanzierung_Tarife/abrechnung2009_verr_aufw_schlussabr_de.xls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versement d'avances</dc:title>
  <dc:subject/>
  <dc:creator>Office des personnes âgées et handicapées</dc:creator>
  <cp:keywords/>
  <dc:description/>
  <cp:lastModifiedBy>Flückiger Tamara, GEF-ZV-ALBA</cp:lastModifiedBy>
  <cp:revision>4</cp:revision>
  <cp:lastPrinted>2011-05-18T13:14:00Z</cp:lastPrinted>
  <dcterms:created xsi:type="dcterms:W3CDTF">2020-01-23T12:03:00Z</dcterms:created>
  <dcterms:modified xsi:type="dcterms:W3CDTF">2020-01-23T12:06:00Z</dcterms:modified>
</cp:coreProperties>
</file>