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7306"/>
      </w:tblGrid>
      <w:tr w:rsidR="00CE237D" w:rsidRPr="00E128ED" w:rsidTr="00E128ED">
        <w:trPr>
          <w:trHeight w:hRule="exact" w:val="340"/>
        </w:trPr>
        <w:tc>
          <w:tcPr>
            <w:tcW w:w="2831" w:type="dxa"/>
            <w:tcBorders>
              <w:bottom w:val="single" w:sz="4" w:space="0" w:color="auto"/>
            </w:tcBorders>
          </w:tcPr>
          <w:p w:rsidR="00CE237D" w:rsidRPr="00E128ED" w:rsidRDefault="00CE237D" w:rsidP="00E128ED">
            <w:pPr>
              <w:tabs>
                <w:tab w:val="left" w:pos="5800"/>
              </w:tabs>
              <w:spacing w:before="40" w:after="40"/>
              <w:rPr>
                <w:b/>
              </w:rPr>
            </w:pPr>
            <w:r w:rsidRPr="00E128ED">
              <w:rPr>
                <w:b/>
              </w:rPr>
              <w:t>Institution:</w:t>
            </w:r>
          </w:p>
        </w:tc>
        <w:bookmarkStart w:id="0" w:name="Text1"/>
        <w:tc>
          <w:tcPr>
            <w:tcW w:w="7306" w:type="dxa"/>
            <w:tcBorders>
              <w:bottom w:val="single" w:sz="4" w:space="0" w:color="auto"/>
            </w:tcBorders>
          </w:tcPr>
          <w:p w:rsidR="00CE237D" w:rsidRDefault="00143699" w:rsidP="00E128ED">
            <w:pPr>
              <w:tabs>
                <w:tab w:val="left" w:pos="5800"/>
              </w:tabs>
              <w:spacing w:before="40" w:after="40"/>
              <w:rPr>
                <w:b/>
              </w:rPr>
            </w:pPr>
            <w:r w:rsidRPr="00E128E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E237D" w:rsidRPr="00E128ED">
              <w:rPr>
                <w:b/>
              </w:rPr>
              <w:instrText xml:space="preserve"> FORMTEXT </w:instrText>
            </w:r>
            <w:r w:rsidRPr="00E128ED">
              <w:rPr>
                <w:b/>
              </w:rPr>
            </w:r>
            <w:r w:rsidRPr="00E128ED">
              <w:rPr>
                <w:b/>
              </w:rPr>
              <w:fldChar w:fldCharType="separate"/>
            </w:r>
            <w:r w:rsidR="00CE237D" w:rsidRPr="00E128ED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CE237D" w:rsidRPr="00E128ED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CE237D" w:rsidRPr="00E128ED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CE237D" w:rsidRPr="00E128ED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CE237D" w:rsidRPr="00E128ED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E128ED">
              <w:rPr>
                <w:b/>
              </w:rPr>
              <w:fldChar w:fldCharType="end"/>
            </w:r>
            <w:bookmarkEnd w:id="0"/>
          </w:p>
          <w:p w:rsidR="00BA22B7" w:rsidRDefault="00BA22B7" w:rsidP="00E128ED">
            <w:pPr>
              <w:tabs>
                <w:tab w:val="left" w:pos="5800"/>
              </w:tabs>
              <w:spacing w:before="40" w:after="40"/>
              <w:rPr>
                <w:b/>
              </w:rPr>
            </w:pPr>
          </w:p>
          <w:p w:rsidR="00BA22B7" w:rsidRPr="00E128ED" w:rsidRDefault="00BA22B7" w:rsidP="00E128ED">
            <w:pPr>
              <w:tabs>
                <w:tab w:val="left" w:pos="5800"/>
              </w:tabs>
              <w:spacing w:before="40" w:after="40"/>
              <w:rPr>
                <w:b/>
              </w:rPr>
            </w:pPr>
          </w:p>
        </w:tc>
      </w:tr>
      <w:tr w:rsidR="00CE237D" w:rsidRPr="00E128ED" w:rsidTr="00BB1F9F">
        <w:trPr>
          <w:trHeight w:hRule="exact" w:val="340"/>
        </w:trPr>
        <w:tc>
          <w:tcPr>
            <w:tcW w:w="2831" w:type="dxa"/>
          </w:tcPr>
          <w:p w:rsidR="00CE237D" w:rsidRPr="00E128ED" w:rsidRDefault="00CE237D" w:rsidP="00E128ED">
            <w:pPr>
              <w:tabs>
                <w:tab w:val="left" w:pos="5800"/>
              </w:tabs>
              <w:spacing w:before="40" w:after="40"/>
              <w:rPr>
                <w:b/>
              </w:rPr>
            </w:pPr>
            <w:r w:rsidRPr="00E128ED">
              <w:rPr>
                <w:b/>
              </w:rPr>
              <w:t>Ort:</w:t>
            </w:r>
          </w:p>
        </w:tc>
        <w:bookmarkStart w:id="1" w:name="Text4"/>
        <w:tc>
          <w:tcPr>
            <w:tcW w:w="7306" w:type="dxa"/>
          </w:tcPr>
          <w:p w:rsidR="00CE237D" w:rsidRPr="00E128ED" w:rsidRDefault="00143699" w:rsidP="00E128ED">
            <w:pPr>
              <w:tabs>
                <w:tab w:val="left" w:pos="5800"/>
              </w:tabs>
              <w:spacing w:before="40" w:after="40"/>
              <w:rPr>
                <w:b/>
              </w:rPr>
            </w:pPr>
            <w:r w:rsidRPr="00E128ED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CE237D" w:rsidRPr="00E128ED">
              <w:rPr>
                <w:b/>
              </w:rPr>
              <w:instrText xml:space="preserve"> FORMTEXT </w:instrText>
            </w:r>
            <w:r w:rsidRPr="00E128ED">
              <w:rPr>
                <w:b/>
              </w:rPr>
            </w:r>
            <w:r w:rsidRPr="00E128ED">
              <w:rPr>
                <w:b/>
              </w:rPr>
              <w:fldChar w:fldCharType="separate"/>
            </w:r>
            <w:r w:rsidR="00CE237D" w:rsidRPr="00E128ED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CE237D" w:rsidRPr="00E128ED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CE237D" w:rsidRPr="00E128ED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CE237D" w:rsidRPr="00E128ED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CE237D" w:rsidRPr="00E128ED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E128ED">
              <w:rPr>
                <w:b/>
              </w:rPr>
              <w:fldChar w:fldCharType="end"/>
            </w:r>
            <w:bookmarkEnd w:id="1"/>
          </w:p>
        </w:tc>
      </w:tr>
      <w:tr w:rsidR="00BB1F9F" w:rsidRPr="00E128ED" w:rsidTr="00BB1F9F">
        <w:trPr>
          <w:trHeight w:hRule="exact" w:val="735"/>
        </w:trPr>
        <w:tc>
          <w:tcPr>
            <w:tcW w:w="2831" w:type="dxa"/>
            <w:tcBorders>
              <w:bottom w:val="single" w:sz="4" w:space="0" w:color="auto"/>
            </w:tcBorders>
          </w:tcPr>
          <w:p w:rsidR="00BB1F9F" w:rsidRPr="00E128ED" w:rsidRDefault="00BB1F9F" w:rsidP="00E128ED">
            <w:pPr>
              <w:tabs>
                <w:tab w:val="left" w:pos="5800"/>
              </w:tabs>
              <w:spacing w:before="40" w:after="40"/>
              <w:rPr>
                <w:b/>
              </w:rPr>
            </w:pPr>
            <w:r>
              <w:rPr>
                <w:b/>
              </w:rPr>
              <w:t>Bank- / Postverbindung:</w:t>
            </w:r>
          </w:p>
        </w:tc>
        <w:tc>
          <w:tcPr>
            <w:tcW w:w="7306" w:type="dxa"/>
            <w:tcBorders>
              <w:bottom w:val="single" w:sz="4" w:space="0" w:color="auto"/>
            </w:tcBorders>
          </w:tcPr>
          <w:p w:rsidR="00BB1F9F" w:rsidRDefault="00BB1F9F" w:rsidP="00BB1F9F">
            <w:pPr>
              <w:tabs>
                <w:tab w:val="left" w:pos="1705"/>
              </w:tabs>
              <w:spacing w:before="40" w:after="40"/>
              <w:rPr>
                <w:b/>
              </w:rPr>
            </w:pPr>
            <w:r>
              <w:rPr>
                <w:b/>
              </w:rPr>
              <w:t>Postkonto-Nr:</w:t>
            </w:r>
            <w:r>
              <w:rPr>
                <w:b/>
              </w:rPr>
              <w:tab/>
            </w:r>
            <w:r w:rsidR="00143699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b/>
              </w:rPr>
              <w:instrText xml:space="preserve"> FORMTEXT </w:instrText>
            </w:r>
            <w:r w:rsidR="00143699">
              <w:rPr>
                <w:b/>
              </w:rPr>
            </w:r>
            <w:r w:rsidR="00143699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143699">
              <w:rPr>
                <w:b/>
              </w:rPr>
              <w:fldChar w:fldCharType="end"/>
            </w:r>
            <w:bookmarkEnd w:id="2"/>
          </w:p>
          <w:p w:rsidR="00BB1F9F" w:rsidRPr="00E128ED" w:rsidRDefault="00BB1F9F" w:rsidP="00BB1F9F">
            <w:pPr>
              <w:tabs>
                <w:tab w:val="left" w:pos="1705"/>
              </w:tabs>
              <w:spacing w:before="40" w:after="40"/>
              <w:rPr>
                <w:b/>
              </w:rPr>
            </w:pPr>
            <w:r>
              <w:rPr>
                <w:b/>
              </w:rPr>
              <w:t>IBAN:</w:t>
            </w:r>
            <w:r>
              <w:rPr>
                <w:b/>
              </w:rPr>
              <w:tab/>
            </w:r>
            <w:r w:rsidR="00143699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b/>
              </w:rPr>
              <w:instrText xml:space="preserve"> FORMTEXT </w:instrText>
            </w:r>
            <w:r w:rsidR="00143699">
              <w:rPr>
                <w:b/>
              </w:rPr>
            </w:r>
            <w:r w:rsidR="00143699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143699">
              <w:rPr>
                <w:b/>
              </w:rPr>
              <w:fldChar w:fldCharType="end"/>
            </w:r>
            <w:bookmarkEnd w:id="3"/>
          </w:p>
        </w:tc>
      </w:tr>
    </w:tbl>
    <w:p w:rsidR="00CE237D" w:rsidRDefault="00CE237D" w:rsidP="00CE237D">
      <w:pPr>
        <w:rPr>
          <w:b/>
          <w:sz w:val="24"/>
          <w:szCs w:val="24"/>
        </w:rPr>
      </w:pPr>
    </w:p>
    <w:p w:rsidR="00E82510" w:rsidRDefault="00F4172C" w:rsidP="00CE237D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3630529</wp:posOffset>
                </wp:positionH>
                <wp:positionV relativeFrom="paragraph">
                  <wp:posOffset>22859</wp:posOffset>
                </wp:positionV>
                <wp:extent cx="2794000" cy="1626669"/>
                <wp:effectExtent l="0" t="0" r="635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16266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A7B" w:rsidRDefault="00BC2A7B" w:rsidP="00CE237D">
                            <w:pPr>
                              <w:spacing w:after="120"/>
                              <w:rPr>
                                <w:color w:val="000000"/>
                              </w:rPr>
                            </w:pPr>
                          </w:p>
                          <w:p w:rsidR="00BC2A7B" w:rsidRDefault="00BC2A7B" w:rsidP="009877BB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Gesundheits-</w:t>
                            </w:r>
                            <w:r w:rsidR="009877BB">
                              <w:rPr>
                                <w:color w:val="000000"/>
                              </w:rPr>
                              <w:t>, Sozial</w:t>
                            </w:r>
                            <w:r>
                              <w:rPr>
                                <w:color w:val="000000"/>
                              </w:rPr>
                              <w:t xml:space="preserve"> und </w:t>
                            </w:r>
                            <w:r w:rsidR="009877BB">
                              <w:rPr>
                                <w:color w:val="000000"/>
                              </w:rPr>
                              <w:t>Integrations</w:t>
                            </w:r>
                            <w:r>
                              <w:rPr>
                                <w:color w:val="000000"/>
                              </w:rPr>
                              <w:t xml:space="preserve">direktion </w:t>
                            </w:r>
                          </w:p>
                          <w:p w:rsidR="00BC2A7B" w:rsidRDefault="00BC2A7B" w:rsidP="009877BB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Alters- und Behindertenamt</w:t>
                            </w:r>
                          </w:p>
                          <w:p w:rsidR="00BC2A7B" w:rsidRDefault="00BC2A7B" w:rsidP="009877BB">
                            <w:pPr>
                              <w:numPr>
                                <w:ins w:id="4" w:author="Gfeller Annette" w:date="2008-11-17T14:47:00Z"/>
                              </w:num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Rathausgasse 1 </w:t>
                            </w:r>
                          </w:p>
                          <w:p w:rsidR="003A5752" w:rsidRDefault="003A5752" w:rsidP="009877BB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Postfach</w:t>
                            </w:r>
                          </w:p>
                          <w:p w:rsidR="00BC2A7B" w:rsidRDefault="003A5752" w:rsidP="009877BB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3000</w:t>
                            </w:r>
                            <w:r w:rsidR="00BC2A7B">
                              <w:rPr>
                                <w:color w:val="000000"/>
                              </w:rPr>
                              <w:t xml:space="preserve"> Bern</w:t>
                            </w:r>
                            <w:r>
                              <w:rPr>
                                <w:color w:val="000000"/>
                              </w:rPr>
                              <w:t xml:space="preserve"> 8</w:t>
                            </w:r>
                          </w:p>
                          <w:p w:rsidR="00BC2A7B" w:rsidRPr="008A2C36" w:rsidRDefault="00BC2A7B" w:rsidP="00CE23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85.85pt;margin-top:1.8pt;width:220pt;height:12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" stroked="f">
                <v:textbox>
                  <w:txbxContent>
                    <w:p w:rsidR="00BC2A7B" w:rsidRDefault="00BC2A7B" w:rsidP="00CE237D">
                      <w:pPr>
                        <w:spacing w:after="120"/>
                        <w:rPr>
                          <w:color w:val="000000"/>
                        </w:rPr>
                      </w:pPr>
                    </w:p>
                    <w:p w:rsidR="00BC2A7B" w:rsidRDefault="00BC2A7B" w:rsidP="009877BB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Gesundheits-</w:t>
                      </w:r>
                      <w:r w:rsidR="009877BB">
                        <w:rPr>
                          <w:color w:val="000000"/>
                        </w:rPr>
                        <w:t>, Sozial</w:t>
                      </w:r>
                      <w:r>
                        <w:rPr>
                          <w:color w:val="000000"/>
                        </w:rPr>
                        <w:t xml:space="preserve"> und </w:t>
                      </w:r>
                      <w:r w:rsidR="009877BB">
                        <w:rPr>
                          <w:color w:val="000000"/>
                        </w:rPr>
                        <w:t>Integrations</w:t>
                      </w:r>
                      <w:r>
                        <w:rPr>
                          <w:color w:val="000000"/>
                        </w:rPr>
                        <w:t xml:space="preserve">direktion </w:t>
                      </w:r>
                    </w:p>
                    <w:p w:rsidR="00BC2A7B" w:rsidRDefault="00BC2A7B" w:rsidP="009877BB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Alters- und Behindertenamt</w:t>
                      </w:r>
                    </w:p>
                    <w:p w:rsidR="00BC2A7B" w:rsidRDefault="00BC2A7B" w:rsidP="009877BB">
                      <w:pPr>
                        <w:numPr>
                          <w:ins w:id="5" w:author="Gfeller Annette" w:date="2008-11-17T14:47:00Z"/>
                        </w:num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Rathausgasse 1 </w:t>
                      </w:r>
                    </w:p>
                    <w:p w:rsidR="003A5752" w:rsidRDefault="003A5752" w:rsidP="009877BB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Postfach</w:t>
                      </w:r>
                    </w:p>
                    <w:p w:rsidR="00BC2A7B" w:rsidRDefault="003A5752" w:rsidP="009877BB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3000</w:t>
                      </w:r>
                      <w:r w:rsidR="00BC2A7B">
                        <w:rPr>
                          <w:color w:val="000000"/>
                        </w:rPr>
                        <w:t xml:space="preserve"> Bern</w:t>
                      </w:r>
                      <w:r>
                        <w:rPr>
                          <w:color w:val="000000"/>
                        </w:rPr>
                        <w:t xml:space="preserve"> 8</w:t>
                      </w:r>
                    </w:p>
                    <w:p w:rsidR="00BC2A7B" w:rsidRPr="008A2C36" w:rsidRDefault="00BC2A7B" w:rsidP="00CE237D"/>
                  </w:txbxContent>
                </v:textbox>
              </v:rect>
            </w:pict>
          </mc:Fallback>
        </mc:AlternateContent>
      </w:r>
    </w:p>
    <w:p w:rsidR="00E82510" w:rsidRDefault="00E82510" w:rsidP="00CE237D">
      <w:pPr>
        <w:rPr>
          <w:b/>
          <w:sz w:val="24"/>
          <w:szCs w:val="24"/>
        </w:rPr>
      </w:pPr>
    </w:p>
    <w:p w:rsidR="00CE237D" w:rsidRDefault="00CE237D" w:rsidP="00CE237D">
      <w:pPr>
        <w:rPr>
          <w:b/>
          <w:sz w:val="24"/>
          <w:szCs w:val="24"/>
        </w:rPr>
      </w:pPr>
    </w:p>
    <w:p w:rsidR="00CE237D" w:rsidRDefault="00CE237D" w:rsidP="00CE237D">
      <w:pPr>
        <w:rPr>
          <w:b/>
          <w:sz w:val="24"/>
          <w:szCs w:val="24"/>
        </w:rPr>
      </w:pPr>
    </w:p>
    <w:p w:rsidR="00CE237D" w:rsidRDefault="00CE237D" w:rsidP="00CE237D">
      <w:pPr>
        <w:rPr>
          <w:b/>
          <w:sz w:val="24"/>
          <w:szCs w:val="24"/>
        </w:rPr>
      </w:pPr>
    </w:p>
    <w:p w:rsidR="00CE237D" w:rsidRDefault="00CE237D" w:rsidP="00CE237D">
      <w:pPr>
        <w:rPr>
          <w:b/>
          <w:sz w:val="24"/>
          <w:szCs w:val="24"/>
        </w:rPr>
      </w:pPr>
    </w:p>
    <w:p w:rsidR="00CE237D" w:rsidRDefault="00CE237D" w:rsidP="00CE237D">
      <w:pPr>
        <w:rPr>
          <w:b/>
          <w:sz w:val="24"/>
          <w:szCs w:val="24"/>
        </w:rPr>
      </w:pPr>
    </w:p>
    <w:p w:rsidR="00A632B6" w:rsidRDefault="00A632B6" w:rsidP="0037347C">
      <w:pPr>
        <w:spacing w:before="240"/>
        <w:rPr>
          <w:b/>
          <w:sz w:val="24"/>
          <w:szCs w:val="24"/>
        </w:rPr>
      </w:pPr>
    </w:p>
    <w:p w:rsidR="00BC2A7B" w:rsidRDefault="00875416" w:rsidP="0037347C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G</w:t>
      </w:r>
      <w:r w:rsidR="00BC2A7B">
        <w:rPr>
          <w:b/>
          <w:sz w:val="24"/>
          <w:szCs w:val="24"/>
        </w:rPr>
        <w:t>esuch</w:t>
      </w:r>
      <w:r>
        <w:rPr>
          <w:b/>
          <w:sz w:val="24"/>
          <w:szCs w:val="24"/>
        </w:rPr>
        <w:t xml:space="preserve"> um eine Akontozahlung</w:t>
      </w:r>
    </w:p>
    <w:p w:rsidR="00875416" w:rsidRDefault="00875416" w:rsidP="0037347C">
      <w:pPr>
        <w:spacing w:before="240"/>
        <w:rPr>
          <w:b/>
          <w:sz w:val="24"/>
          <w:szCs w:val="24"/>
        </w:rPr>
      </w:pPr>
    </w:p>
    <w:bookmarkStart w:id="6" w:name="Dropdown1"/>
    <w:bookmarkStart w:id="7" w:name="_GoBack"/>
    <w:p w:rsidR="00BC2A7B" w:rsidRDefault="00143699" w:rsidP="0037347C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Dropdown1"/>
            <w:enabled/>
            <w:calcOnExit/>
            <w:ddList>
              <w:listEntry w:val="Verfügung"/>
              <w:listEntry w:val="Regierungsratsbeschluss"/>
            </w:ddList>
          </w:ffData>
        </w:fldChar>
      </w:r>
      <w:r w:rsidR="00187957">
        <w:rPr>
          <w:b/>
          <w:sz w:val="24"/>
          <w:szCs w:val="24"/>
        </w:rPr>
        <w:instrText xml:space="preserve"> FORMDROPDOWN </w:instrText>
      </w:r>
      <w:r w:rsidR="009877BB">
        <w:rPr>
          <w:b/>
          <w:sz w:val="24"/>
          <w:szCs w:val="24"/>
        </w:rPr>
      </w:r>
      <w:r w:rsidR="009877BB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6"/>
      <w:bookmarkEnd w:id="7"/>
      <w:r w:rsidR="00BC2A7B">
        <w:rPr>
          <w:b/>
          <w:sz w:val="24"/>
          <w:szCs w:val="24"/>
        </w:rPr>
        <w:t xml:space="preserve"> vom</w:t>
      </w:r>
      <w:r w:rsidR="00BC2A7B">
        <w:rPr>
          <w:b/>
          <w:sz w:val="24"/>
          <w:szCs w:val="24"/>
        </w:rPr>
        <w:tab/>
      </w:r>
      <w:bookmarkStart w:id="8" w:name="Text5"/>
      <w:r>
        <w:rPr>
          <w:b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Datum"/>
            </w:textInput>
          </w:ffData>
        </w:fldChar>
      </w:r>
      <w:r w:rsidR="00BC2A7B"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="00BC2A7B">
        <w:rPr>
          <w:b/>
          <w:noProof/>
          <w:sz w:val="24"/>
          <w:szCs w:val="24"/>
        </w:rPr>
        <w:t>Datum</w:t>
      </w:r>
      <w:r>
        <w:rPr>
          <w:b/>
          <w:sz w:val="24"/>
          <w:szCs w:val="24"/>
        </w:rPr>
        <w:fldChar w:fldCharType="end"/>
      </w:r>
      <w:bookmarkEnd w:id="8"/>
    </w:p>
    <w:p w:rsidR="00BC2A7B" w:rsidRDefault="00BC2A7B" w:rsidP="0037347C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betreffend</w:t>
      </w:r>
      <w:r>
        <w:rPr>
          <w:b/>
          <w:sz w:val="24"/>
          <w:szCs w:val="24"/>
        </w:rPr>
        <w:tab/>
      </w:r>
      <w:bookmarkStart w:id="9" w:name="Text6"/>
      <w:r w:rsidR="00143699">
        <w:rPr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Projekt"/>
            </w:textInput>
          </w:ffData>
        </w:fldChar>
      </w:r>
      <w:r>
        <w:rPr>
          <w:b/>
          <w:sz w:val="24"/>
          <w:szCs w:val="24"/>
        </w:rPr>
        <w:instrText xml:space="preserve"> FORMTEXT </w:instrText>
      </w:r>
      <w:r w:rsidR="00143699">
        <w:rPr>
          <w:b/>
          <w:sz w:val="24"/>
          <w:szCs w:val="24"/>
        </w:rPr>
      </w:r>
      <w:r w:rsidR="00143699"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Pr</w:t>
      </w:r>
      <w:r w:rsidR="009877BB">
        <w:rPr>
          <w:b/>
          <w:noProof/>
          <w:sz w:val="24"/>
          <w:szCs w:val="24"/>
        </w:rPr>
        <w:t>e</w:t>
      </w:r>
      <w:r>
        <w:rPr>
          <w:b/>
          <w:noProof/>
          <w:sz w:val="24"/>
          <w:szCs w:val="24"/>
        </w:rPr>
        <w:t>jekt</w:t>
      </w:r>
      <w:r w:rsidR="00143699">
        <w:rPr>
          <w:b/>
          <w:sz w:val="24"/>
          <w:szCs w:val="24"/>
        </w:rPr>
        <w:fldChar w:fldCharType="end"/>
      </w:r>
      <w:bookmarkEnd w:id="9"/>
    </w:p>
    <w:p w:rsidR="00272DFA" w:rsidRDefault="00272DFA" w:rsidP="00272DFA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Wir beantragen die Auszahlung von CHF </w:t>
      </w:r>
      <w:r w:rsidR="00143699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rPr>
          <w:sz w:val="24"/>
          <w:szCs w:val="24"/>
        </w:rPr>
        <w:instrText xml:space="preserve"> FORMTEXT </w:instrText>
      </w:r>
      <w:r w:rsidR="00143699">
        <w:rPr>
          <w:sz w:val="24"/>
          <w:szCs w:val="24"/>
        </w:rPr>
      </w:r>
      <w:r w:rsidR="00143699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143699">
        <w:rPr>
          <w:sz w:val="24"/>
          <w:szCs w:val="24"/>
        </w:rPr>
        <w:fldChar w:fldCharType="end"/>
      </w:r>
      <w:bookmarkEnd w:id="10"/>
    </w:p>
    <w:p w:rsidR="00272DFA" w:rsidRDefault="00272DFA" w:rsidP="00272DFA">
      <w:pPr>
        <w:tabs>
          <w:tab w:val="left" w:pos="4253"/>
          <w:tab w:val="left" w:pos="7230"/>
          <w:tab w:val="right" w:pos="9356"/>
        </w:tabs>
        <w:spacing w:before="240"/>
        <w:rPr>
          <w:sz w:val="24"/>
          <w:szCs w:val="24"/>
        </w:rPr>
      </w:pPr>
    </w:p>
    <w:p w:rsidR="00272DFA" w:rsidRDefault="00272DFA" w:rsidP="00272DFA">
      <w:pPr>
        <w:tabs>
          <w:tab w:val="left" w:pos="4253"/>
          <w:tab w:val="left" w:pos="7230"/>
          <w:tab w:val="right" w:pos="9356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bewilligter Kantonsbeitrag: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CHF</w:t>
      </w:r>
      <w:r>
        <w:rPr>
          <w:sz w:val="24"/>
          <w:szCs w:val="24"/>
        </w:rPr>
        <w:tab/>
      </w:r>
      <w:r w:rsidR="00143699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143699">
        <w:rPr>
          <w:sz w:val="24"/>
          <w:szCs w:val="24"/>
        </w:rPr>
      </w:r>
      <w:r w:rsidR="00143699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143699">
        <w:rPr>
          <w:sz w:val="24"/>
          <w:szCs w:val="24"/>
        </w:rPr>
        <w:fldChar w:fldCharType="end"/>
      </w:r>
    </w:p>
    <w:p w:rsidR="00272DFA" w:rsidRDefault="00272DFA" w:rsidP="00272DFA">
      <w:pPr>
        <w:tabs>
          <w:tab w:val="left" w:pos="4253"/>
          <w:tab w:val="left" w:pos="7230"/>
          <w:tab w:val="right" w:pos="9356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bereits erfolgte Zahlungen:</w:t>
      </w:r>
      <w:r>
        <w:rPr>
          <w:sz w:val="24"/>
          <w:szCs w:val="24"/>
        </w:rPr>
        <w:tab/>
      </w:r>
      <w:r w:rsidR="00143699">
        <w:rPr>
          <w:b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Datum"/>
            </w:textInput>
          </w:ffData>
        </w:fldChar>
      </w:r>
      <w:r>
        <w:rPr>
          <w:b/>
          <w:sz w:val="24"/>
          <w:szCs w:val="24"/>
        </w:rPr>
        <w:instrText xml:space="preserve"> FORMTEXT </w:instrText>
      </w:r>
      <w:r w:rsidR="00143699">
        <w:rPr>
          <w:b/>
          <w:sz w:val="24"/>
          <w:szCs w:val="24"/>
        </w:rPr>
      </w:r>
      <w:r w:rsidR="00143699"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Datum</w:t>
      </w:r>
      <w:r w:rsidR="00143699"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CHF</w:t>
      </w:r>
      <w:r>
        <w:rPr>
          <w:sz w:val="24"/>
          <w:szCs w:val="24"/>
        </w:rPr>
        <w:tab/>
      </w:r>
      <w:r w:rsidR="00143699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143699">
        <w:rPr>
          <w:sz w:val="24"/>
          <w:szCs w:val="24"/>
        </w:rPr>
      </w:r>
      <w:r w:rsidR="00143699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143699">
        <w:rPr>
          <w:sz w:val="24"/>
          <w:szCs w:val="24"/>
        </w:rPr>
        <w:fldChar w:fldCharType="end"/>
      </w:r>
    </w:p>
    <w:p w:rsidR="00272DFA" w:rsidRDefault="00272DFA" w:rsidP="00272DFA">
      <w:pPr>
        <w:tabs>
          <w:tab w:val="left" w:pos="4253"/>
          <w:tab w:val="left" w:pos="7230"/>
          <w:tab w:val="right" w:pos="9356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ab/>
      </w:r>
      <w:r w:rsidR="00143699">
        <w:rPr>
          <w:b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Datum"/>
            </w:textInput>
          </w:ffData>
        </w:fldChar>
      </w:r>
      <w:r>
        <w:rPr>
          <w:b/>
          <w:sz w:val="24"/>
          <w:szCs w:val="24"/>
        </w:rPr>
        <w:instrText xml:space="preserve"> FORMTEXT </w:instrText>
      </w:r>
      <w:r w:rsidR="00143699">
        <w:rPr>
          <w:b/>
          <w:sz w:val="24"/>
          <w:szCs w:val="24"/>
        </w:rPr>
      </w:r>
      <w:r w:rsidR="00143699"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Datum</w:t>
      </w:r>
      <w:r w:rsidR="00143699"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CHF</w:t>
      </w:r>
      <w:r>
        <w:rPr>
          <w:sz w:val="24"/>
          <w:szCs w:val="24"/>
        </w:rPr>
        <w:tab/>
      </w:r>
      <w:r w:rsidR="00143699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143699">
        <w:rPr>
          <w:sz w:val="24"/>
          <w:szCs w:val="24"/>
        </w:rPr>
      </w:r>
      <w:r w:rsidR="00143699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143699">
        <w:rPr>
          <w:sz w:val="24"/>
          <w:szCs w:val="24"/>
        </w:rPr>
        <w:fldChar w:fldCharType="end"/>
      </w:r>
    </w:p>
    <w:p w:rsidR="00272DFA" w:rsidRDefault="00272DFA" w:rsidP="00272DFA">
      <w:pPr>
        <w:tabs>
          <w:tab w:val="left" w:pos="4253"/>
          <w:tab w:val="left" w:pos="5245"/>
        </w:tabs>
        <w:spacing w:before="240"/>
        <w:rPr>
          <w:sz w:val="24"/>
          <w:szCs w:val="24"/>
        </w:rPr>
      </w:pPr>
    </w:p>
    <w:p w:rsidR="00187957" w:rsidRDefault="00187957" w:rsidP="0037347C">
      <w:pPr>
        <w:spacing w:before="240"/>
        <w:rPr>
          <w:sz w:val="24"/>
          <w:szCs w:val="24"/>
        </w:rPr>
      </w:pPr>
      <w:r>
        <w:rPr>
          <w:sz w:val="24"/>
          <w:szCs w:val="24"/>
        </w:rPr>
        <w:t>Information über den Stand der Arbeiten:</w:t>
      </w:r>
    </w:p>
    <w:bookmarkStart w:id="11" w:name="Text8"/>
    <w:p w:rsidR="00187957" w:rsidRPr="008D15F5" w:rsidRDefault="00143699" w:rsidP="0037347C">
      <w:pPr>
        <w:spacing w:before="24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87957"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187957">
        <w:rPr>
          <w:noProof/>
          <w:sz w:val="24"/>
          <w:szCs w:val="24"/>
        </w:rPr>
        <w:t> </w:t>
      </w:r>
      <w:r w:rsidR="00187957">
        <w:rPr>
          <w:noProof/>
          <w:sz w:val="24"/>
          <w:szCs w:val="24"/>
        </w:rPr>
        <w:t> </w:t>
      </w:r>
      <w:r w:rsidR="00187957">
        <w:rPr>
          <w:noProof/>
          <w:sz w:val="24"/>
          <w:szCs w:val="24"/>
        </w:rPr>
        <w:t> </w:t>
      </w:r>
      <w:r w:rsidR="00187957">
        <w:rPr>
          <w:noProof/>
          <w:sz w:val="24"/>
          <w:szCs w:val="24"/>
        </w:rPr>
        <w:t> </w:t>
      </w:r>
      <w:r w:rsidR="00187957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1"/>
    </w:p>
    <w:p w:rsidR="00A632B6" w:rsidRDefault="00A632B6" w:rsidP="0037347C">
      <w:pPr>
        <w:spacing w:before="240"/>
        <w:rPr>
          <w:b/>
          <w:sz w:val="24"/>
          <w:szCs w:val="24"/>
        </w:rPr>
      </w:pPr>
    </w:p>
    <w:p w:rsidR="00187957" w:rsidRDefault="00187957" w:rsidP="0037347C">
      <w:pPr>
        <w:spacing w:before="240"/>
        <w:rPr>
          <w:b/>
          <w:sz w:val="24"/>
          <w:szCs w:val="24"/>
        </w:rPr>
      </w:pPr>
    </w:p>
    <w:p w:rsidR="00187957" w:rsidRDefault="00187957" w:rsidP="0037347C">
      <w:pPr>
        <w:spacing w:before="240"/>
        <w:rPr>
          <w:b/>
          <w:sz w:val="24"/>
          <w:szCs w:val="24"/>
        </w:rPr>
      </w:pPr>
    </w:p>
    <w:p w:rsidR="00187957" w:rsidRDefault="00187957" w:rsidP="0037347C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Beilage </w:t>
      </w:r>
    </w:p>
    <w:p w:rsidR="00187957" w:rsidRPr="00187957" w:rsidRDefault="00187957" w:rsidP="00187957">
      <w:pPr>
        <w:spacing w:before="120"/>
        <w:rPr>
          <w:sz w:val="24"/>
          <w:szCs w:val="24"/>
        </w:rPr>
      </w:pPr>
      <w:r>
        <w:rPr>
          <w:sz w:val="24"/>
          <w:szCs w:val="24"/>
        </w:rPr>
        <w:t>Einzahlungsschein</w:t>
      </w:r>
    </w:p>
    <w:p w:rsidR="00187957" w:rsidRDefault="00187957" w:rsidP="0037347C">
      <w:pPr>
        <w:spacing w:before="240"/>
        <w:rPr>
          <w:b/>
          <w:sz w:val="24"/>
          <w:szCs w:val="24"/>
        </w:rPr>
      </w:pPr>
    </w:p>
    <w:p w:rsidR="00187957" w:rsidRDefault="00187957" w:rsidP="00187957">
      <w:pPr>
        <w:tabs>
          <w:tab w:val="left" w:pos="5529"/>
        </w:tabs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Datum:</w:t>
      </w:r>
      <w:r>
        <w:rPr>
          <w:b/>
          <w:sz w:val="24"/>
          <w:szCs w:val="24"/>
        </w:rPr>
        <w:tab/>
      </w:r>
      <w:r w:rsidR="00CE237D">
        <w:rPr>
          <w:sz w:val="24"/>
          <w:szCs w:val="24"/>
        </w:rPr>
        <w:t>U</w:t>
      </w:r>
      <w:r w:rsidR="00CE237D" w:rsidRPr="008A2C36">
        <w:rPr>
          <w:sz w:val="24"/>
          <w:szCs w:val="24"/>
        </w:rPr>
        <w:t>nterschrift</w:t>
      </w:r>
      <w:r>
        <w:rPr>
          <w:sz w:val="24"/>
          <w:szCs w:val="24"/>
        </w:rPr>
        <w:t xml:space="preserve"> und Stempel</w:t>
      </w:r>
      <w:r w:rsidR="00CE237D">
        <w:rPr>
          <w:sz w:val="24"/>
          <w:szCs w:val="24"/>
        </w:rPr>
        <w:t>:</w:t>
      </w:r>
    </w:p>
    <w:p w:rsidR="00187957" w:rsidRDefault="00143699" w:rsidP="00187957">
      <w:pPr>
        <w:tabs>
          <w:tab w:val="left" w:pos="5529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187957"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187957">
        <w:rPr>
          <w:noProof/>
          <w:sz w:val="24"/>
          <w:szCs w:val="24"/>
        </w:rPr>
        <w:t> </w:t>
      </w:r>
      <w:r w:rsidR="00187957">
        <w:rPr>
          <w:noProof/>
          <w:sz w:val="24"/>
          <w:szCs w:val="24"/>
        </w:rPr>
        <w:t> </w:t>
      </w:r>
      <w:r w:rsidR="00187957">
        <w:rPr>
          <w:noProof/>
          <w:sz w:val="24"/>
          <w:szCs w:val="24"/>
        </w:rPr>
        <w:t> </w:t>
      </w:r>
      <w:r w:rsidR="00187957">
        <w:rPr>
          <w:noProof/>
          <w:sz w:val="24"/>
          <w:szCs w:val="24"/>
        </w:rPr>
        <w:t> </w:t>
      </w:r>
      <w:r w:rsidR="00187957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2"/>
    </w:p>
    <w:p w:rsidR="00187957" w:rsidRDefault="00187957" w:rsidP="00187957">
      <w:pPr>
        <w:tabs>
          <w:tab w:val="left" w:pos="5529"/>
        </w:tabs>
        <w:spacing w:before="240"/>
        <w:rPr>
          <w:sz w:val="24"/>
          <w:szCs w:val="24"/>
        </w:rPr>
      </w:pPr>
    </w:p>
    <w:sectPr w:rsidR="00187957" w:rsidSect="00EC1C51">
      <w:headerReference w:type="default" r:id="rId6"/>
      <w:footerReference w:type="first" r:id="rId7"/>
      <w:pgSz w:w="11906" w:h="16838" w:code="9"/>
      <w:pgMar w:top="567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F3F" w:rsidRDefault="00071F3F">
      <w:r>
        <w:separator/>
      </w:r>
    </w:p>
  </w:endnote>
  <w:endnote w:type="continuationSeparator" w:id="0">
    <w:p w:rsidR="00071F3F" w:rsidRDefault="0007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A7B" w:rsidRPr="0037347C" w:rsidRDefault="00BB1F9F">
    <w:pPr>
      <w:pStyle w:val="Fuzeile"/>
      <w:rPr>
        <w:sz w:val="16"/>
        <w:szCs w:val="16"/>
      </w:rPr>
    </w:pPr>
    <w:r>
      <w:rPr>
        <w:sz w:val="16"/>
        <w:szCs w:val="16"/>
      </w:rPr>
      <w:t>18.05.2011</w:t>
    </w:r>
    <w:r w:rsidR="00BC2A7B" w:rsidRPr="0037347C">
      <w:rPr>
        <w:sz w:val="16"/>
        <w:szCs w:val="16"/>
      </w:rPr>
      <w:t>/ V</w:t>
    </w:r>
    <w:r w:rsidR="00BC2A7B">
      <w:rPr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F3F" w:rsidRDefault="00071F3F">
      <w:r>
        <w:separator/>
      </w:r>
    </w:p>
  </w:footnote>
  <w:footnote w:type="continuationSeparator" w:id="0">
    <w:p w:rsidR="00071F3F" w:rsidRDefault="00071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A7B" w:rsidRPr="005C5091" w:rsidRDefault="00BC2A7B" w:rsidP="004334AA">
    <w:pPr>
      <w:pStyle w:val="Kopfzeile"/>
      <w:tabs>
        <w:tab w:val="clear" w:pos="9072"/>
        <w:tab w:val="right" w:pos="9894"/>
      </w:tabs>
      <w:ind w:right="21"/>
      <w:rPr>
        <w:sz w:val="20"/>
      </w:rPr>
    </w:pPr>
    <w:r>
      <w:rPr>
        <w:sz w:val="20"/>
      </w:rPr>
      <w:tab/>
    </w:r>
    <w:r>
      <w:rPr>
        <w:sz w:val="20"/>
      </w:rPr>
      <w:tab/>
    </w:r>
    <w:r w:rsidRPr="005C5091">
      <w:rPr>
        <w:sz w:val="20"/>
      </w:rPr>
      <w:t xml:space="preserve">Seite </w:t>
    </w:r>
    <w:r w:rsidR="00143699" w:rsidRPr="005C5091">
      <w:rPr>
        <w:rStyle w:val="Seitenzahl"/>
        <w:sz w:val="20"/>
      </w:rPr>
      <w:fldChar w:fldCharType="begin"/>
    </w:r>
    <w:r w:rsidRPr="005C5091">
      <w:rPr>
        <w:rStyle w:val="Seitenzahl"/>
        <w:sz w:val="20"/>
      </w:rPr>
      <w:instrText xml:space="preserve"> PAGE </w:instrText>
    </w:r>
    <w:r w:rsidR="00143699" w:rsidRPr="005C5091">
      <w:rPr>
        <w:rStyle w:val="Seitenzahl"/>
        <w:sz w:val="20"/>
      </w:rPr>
      <w:fldChar w:fldCharType="separate"/>
    </w:r>
    <w:r w:rsidR="00BB1F9F">
      <w:rPr>
        <w:rStyle w:val="Seitenzahl"/>
        <w:noProof/>
        <w:sz w:val="20"/>
      </w:rPr>
      <w:t>2</w:t>
    </w:r>
    <w:r w:rsidR="00143699" w:rsidRPr="005C5091">
      <w:rPr>
        <w:rStyle w:val="Seitenzahl"/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8"/>
  <w:activeWritingStyle w:appName="MSWord" w:lang="de-CH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n1ZRL/UvBhhx7ezmFnxwPsqSfhrGsu5CNs49mewdhS6Y94QU4rQY5gS5xtff7RwYcB1p9GGP6SUo+mTN5W1hA==" w:salt="WYhNU7mhCj9C0IBQvBJZpA==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7D"/>
    <w:rsid w:val="00010737"/>
    <w:rsid w:val="00010AB5"/>
    <w:rsid w:val="00011238"/>
    <w:rsid w:val="00011DB8"/>
    <w:rsid w:val="000202A2"/>
    <w:rsid w:val="00023D86"/>
    <w:rsid w:val="00026ADC"/>
    <w:rsid w:val="00032065"/>
    <w:rsid w:val="000323F2"/>
    <w:rsid w:val="00042F74"/>
    <w:rsid w:val="00044F0A"/>
    <w:rsid w:val="00047529"/>
    <w:rsid w:val="00047B2E"/>
    <w:rsid w:val="00054F2E"/>
    <w:rsid w:val="000563F3"/>
    <w:rsid w:val="00062659"/>
    <w:rsid w:val="000664ED"/>
    <w:rsid w:val="000676C4"/>
    <w:rsid w:val="00071F3F"/>
    <w:rsid w:val="000801E5"/>
    <w:rsid w:val="000803BB"/>
    <w:rsid w:val="00087E2B"/>
    <w:rsid w:val="0009161E"/>
    <w:rsid w:val="000970D7"/>
    <w:rsid w:val="000A5238"/>
    <w:rsid w:val="000A546A"/>
    <w:rsid w:val="000B6F24"/>
    <w:rsid w:val="000C38A9"/>
    <w:rsid w:val="000C3A37"/>
    <w:rsid w:val="000C6FD1"/>
    <w:rsid w:val="000C777F"/>
    <w:rsid w:val="000D62EE"/>
    <w:rsid w:val="000F40CE"/>
    <w:rsid w:val="00111252"/>
    <w:rsid w:val="0011287A"/>
    <w:rsid w:val="00117C3A"/>
    <w:rsid w:val="00124767"/>
    <w:rsid w:val="001309FB"/>
    <w:rsid w:val="00131AF1"/>
    <w:rsid w:val="00132616"/>
    <w:rsid w:val="0013654F"/>
    <w:rsid w:val="00140352"/>
    <w:rsid w:val="001406A5"/>
    <w:rsid w:val="00143699"/>
    <w:rsid w:val="001461AE"/>
    <w:rsid w:val="00146819"/>
    <w:rsid w:val="001536E9"/>
    <w:rsid w:val="001553AD"/>
    <w:rsid w:val="0015609C"/>
    <w:rsid w:val="00162ECB"/>
    <w:rsid w:val="00175473"/>
    <w:rsid w:val="00176526"/>
    <w:rsid w:val="00180712"/>
    <w:rsid w:val="00181DED"/>
    <w:rsid w:val="00182B33"/>
    <w:rsid w:val="00186B4C"/>
    <w:rsid w:val="00187957"/>
    <w:rsid w:val="0019317D"/>
    <w:rsid w:val="00194EA1"/>
    <w:rsid w:val="001957DD"/>
    <w:rsid w:val="001A2423"/>
    <w:rsid w:val="001A33CE"/>
    <w:rsid w:val="001A52A1"/>
    <w:rsid w:val="001A63D2"/>
    <w:rsid w:val="001A6519"/>
    <w:rsid w:val="001A6778"/>
    <w:rsid w:val="001A6A9B"/>
    <w:rsid w:val="001A7463"/>
    <w:rsid w:val="001B2B3A"/>
    <w:rsid w:val="001D5D24"/>
    <w:rsid w:val="001D5E4E"/>
    <w:rsid w:val="001D6440"/>
    <w:rsid w:val="001E44C0"/>
    <w:rsid w:val="001F5676"/>
    <w:rsid w:val="001F6581"/>
    <w:rsid w:val="0020188E"/>
    <w:rsid w:val="00203276"/>
    <w:rsid w:val="00203E9C"/>
    <w:rsid w:val="00210A47"/>
    <w:rsid w:val="00217B4F"/>
    <w:rsid w:val="002215B2"/>
    <w:rsid w:val="00224211"/>
    <w:rsid w:val="00224EDE"/>
    <w:rsid w:val="002264AB"/>
    <w:rsid w:val="00231926"/>
    <w:rsid w:val="002418C0"/>
    <w:rsid w:val="00242485"/>
    <w:rsid w:val="002427BA"/>
    <w:rsid w:val="0024565D"/>
    <w:rsid w:val="00246E82"/>
    <w:rsid w:val="00256D19"/>
    <w:rsid w:val="0026097A"/>
    <w:rsid w:val="002668B0"/>
    <w:rsid w:val="002671F7"/>
    <w:rsid w:val="00272DFA"/>
    <w:rsid w:val="00282FE7"/>
    <w:rsid w:val="00284AA8"/>
    <w:rsid w:val="00285C8A"/>
    <w:rsid w:val="0029792A"/>
    <w:rsid w:val="002A135F"/>
    <w:rsid w:val="002A15BA"/>
    <w:rsid w:val="002A4987"/>
    <w:rsid w:val="002A7FEF"/>
    <w:rsid w:val="002B23F3"/>
    <w:rsid w:val="002B4CCC"/>
    <w:rsid w:val="002B5DD2"/>
    <w:rsid w:val="002C6EBB"/>
    <w:rsid w:val="002D1E01"/>
    <w:rsid w:val="002D4DE2"/>
    <w:rsid w:val="002D7454"/>
    <w:rsid w:val="002E42F7"/>
    <w:rsid w:val="002E462F"/>
    <w:rsid w:val="002F1EC7"/>
    <w:rsid w:val="002F2B12"/>
    <w:rsid w:val="002F2C63"/>
    <w:rsid w:val="002F2D59"/>
    <w:rsid w:val="00300955"/>
    <w:rsid w:val="00302D2B"/>
    <w:rsid w:val="00304FC5"/>
    <w:rsid w:val="0030781E"/>
    <w:rsid w:val="00310158"/>
    <w:rsid w:val="00315DC8"/>
    <w:rsid w:val="003203F6"/>
    <w:rsid w:val="00325467"/>
    <w:rsid w:val="00332D68"/>
    <w:rsid w:val="00333223"/>
    <w:rsid w:val="0034016B"/>
    <w:rsid w:val="0034366A"/>
    <w:rsid w:val="0034525D"/>
    <w:rsid w:val="003473FE"/>
    <w:rsid w:val="003475BE"/>
    <w:rsid w:val="00355E23"/>
    <w:rsid w:val="003602A1"/>
    <w:rsid w:val="00362B37"/>
    <w:rsid w:val="00364F1E"/>
    <w:rsid w:val="0036522A"/>
    <w:rsid w:val="0037347C"/>
    <w:rsid w:val="0037662D"/>
    <w:rsid w:val="0039268F"/>
    <w:rsid w:val="003927D2"/>
    <w:rsid w:val="00395B98"/>
    <w:rsid w:val="003A5752"/>
    <w:rsid w:val="003B4E52"/>
    <w:rsid w:val="003B7D50"/>
    <w:rsid w:val="003C4208"/>
    <w:rsid w:val="003C60B5"/>
    <w:rsid w:val="003C7A44"/>
    <w:rsid w:val="003D0703"/>
    <w:rsid w:val="003D3934"/>
    <w:rsid w:val="003D4174"/>
    <w:rsid w:val="003E06AF"/>
    <w:rsid w:val="003E532B"/>
    <w:rsid w:val="003E5BFC"/>
    <w:rsid w:val="003F2A2F"/>
    <w:rsid w:val="003F306F"/>
    <w:rsid w:val="004027E7"/>
    <w:rsid w:val="0040663D"/>
    <w:rsid w:val="00431286"/>
    <w:rsid w:val="004334AA"/>
    <w:rsid w:val="00436AE7"/>
    <w:rsid w:val="00440212"/>
    <w:rsid w:val="00441B98"/>
    <w:rsid w:val="00447538"/>
    <w:rsid w:val="00455CF1"/>
    <w:rsid w:val="00457F52"/>
    <w:rsid w:val="004614AB"/>
    <w:rsid w:val="0046182E"/>
    <w:rsid w:val="00465386"/>
    <w:rsid w:val="00465F5E"/>
    <w:rsid w:val="00470275"/>
    <w:rsid w:val="00473862"/>
    <w:rsid w:val="004812D1"/>
    <w:rsid w:val="004831D6"/>
    <w:rsid w:val="004852F0"/>
    <w:rsid w:val="004870C2"/>
    <w:rsid w:val="00497CF1"/>
    <w:rsid w:val="004A1DFD"/>
    <w:rsid w:val="004A560B"/>
    <w:rsid w:val="004B39A5"/>
    <w:rsid w:val="004B7E8F"/>
    <w:rsid w:val="004C7AB2"/>
    <w:rsid w:val="004D0C0B"/>
    <w:rsid w:val="004D1805"/>
    <w:rsid w:val="004E1C49"/>
    <w:rsid w:val="004E4549"/>
    <w:rsid w:val="004E57DC"/>
    <w:rsid w:val="004E653D"/>
    <w:rsid w:val="004F3D9F"/>
    <w:rsid w:val="0050010E"/>
    <w:rsid w:val="00503F28"/>
    <w:rsid w:val="005134FE"/>
    <w:rsid w:val="00521CA9"/>
    <w:rsid w:val="005274A6"/>
    <w:rsid w:val="00531BC2"/>
    <w:rsid w:val="00532199"/>
    <w:rsid w:val="00540C3A"/>
    <w:rsid w:val="00546980"/>
    <w:rsid w:val="00550FCF"/>
    <w:rsid w:val="00554EE2"/>
    <w:rsid w:val="005560B5"/>
    <w:rsid w:val="005576CF"/>
    <w:rsid w:val="00561F83"/>
    <w:rsid w:val="0056399D"/>
    <w:rsid w:val="005652E2"/>
    <w:rsid w:val="00567764"/>
    <w:rsid w:val="00572250"/>
    <w:rsid w:val="005763E1"/>
    <w:rsid w:val="00577D4B"/>
    <w:rsid w:val="00584536"/>
    <w:rsid w:val="00584835"/>
    <w:rsid w:val="00585787"/>
    <w:rsid w:val="005860A0"/>
    <w:rsid w:val="00586D31"/>
    <w:rsid w:val="0058748B"/>
    <w:rsid w:val="00587778"/>
    <w:rsid w:val="00591BFC"/>
    <w:rsid w:val="00592E4A"/>
    <w:rsid w:val="005B2164"/>
    <w:rsid w:val="005B280F"/>
    <w:rsid w:val="005B6D9E"/>
    <w:rsid w:val="005C0018"/>
    <w:rsid w:val="005C025F"/>
    <w:rsid w:val="005C04A4"/>
    <w:rsid w:val="005C1472"/>
    <w:rsid w:val="005C14A8"/>
    <w:rsid w:val="005C34E5"/>
    <w:rsid w:val="005C5091"/>
    <w:rsid w:val="005C5D4D"/>
    <w:rsid w:val="005D35F4"/>
    <w:rsid w:val="005D5C26"/>
    <w:rsid w:val="005D7E3D"/>
    <w:rsid w:val="005E32EC"/>
    <w:rsid w:val="005E5CFF"/>
    <w:rsid w:val="005E7B0E"/>
    <w:rsid w:val="005F415C"/>
    <w:rsid w:val="005F749B"/>
    <w:rsid w:val="0061293B"/>
    <w:rsid w:val="00613338"/>
    <w:rsid w:val="006178B8"/>
    <w:rsid w:val="00636D21"/>
    <w:rsid w:val="006409A7"/>
    <w:rsid w:val="0065047B"/>
    <w:rsid w:val="006573E5"/>
    <w:rsid w:val="00661C34"/>
    <w:rsid w:val="006631C3"/>
    <w:rsid w:val="0066367C"/>
    <w:rsid w:val="00666D4A"/>
    <w:rsid w:val="006734EA"/>
    <w:rsid w:val="0067452E"/>
    <w:rsid w:val="006903FA"/>
    <w:rsid w:val="0069243B"/>
    <w:rsid w:val="00693711"/>
    <w:rsid w:val="006942D3"/>
    <w:rsid w:val="00694E13"/>
    <w:rsid w:val="00695342"/>
    <w:rsid w:val="00697E77"/>
    <w:rsid w:val="006A0783"/>
    <w:rsid w:val="006A2338"/>
    <w:rsid w:val="006B0162"/>
    <w:rsid w:val="006B294F"/>
    <w:rsid w:val="006B7CAC"/>
    <w:rsid w:val="006C1C55"/>
    <w:rsid w:val="006C478A"/>
    <w:rsid w:val="006C4CD5"/>
    <w:rsid w:val="006C680D"/>
    <w:rsid w:val="006D631A"/>
    <w:rsid w:val="006F4543"/>
    <w:rsid w:val="006F6BDF"/>
    <w:rsid w:val="007014F8"/>
    <w:rsid w:val="0070289F"/>
    <w:rsid w:val="00706C70"/>
    <w:rsid w:val="00710A0C"/>
    <w:rsid w:val="0071115A"/>
    <w:rsid w:val="00721287"/>
    <w:rsid w:val="0072242B"/>
    <w:rsid w:val="007321BF"/>
    <w:rsid w:val="00732635"/>
    <w:rsid w:val="00732910"/>
    <w:rsid w:val="00733DCD"/>
    <w:rsid w:val="00734777"/>
    <w:rsid w:val="00745E4C"/>
    <w:rsid w:val="00750B65"/>
    <w:rsid w:val="007537C9"/>
    <w:rsid w:val="00761986"/>
    <w:rsid w:val="00761A3B"/>
    <w:rsid w:val="00762AE5"/>
    <w:rsid w:val="00767940"/>
    <w:rsid w:val="00771727"/>
    <w:rsid w:val="00771DE8"/>
    <w:rsid w:val="00772243"/>
    <w:rsid w:val="00784EA9"/>
    <w:rsid w:val="0078592D"/>
    <w:rsid w:val="007A6FB4"/>
    <w:rsid w:val="007C6753"/>
    <w:rsid w:val="007C76DE"/>
    <w:rsid w:val="007D56D0"/>
    <w:rsid w:val="007E38D0"/>
    <w:rsid w:val="007E3CF9"/>
    <w:rsid w:val="007F502E"/>
    <w:rsid w:val="0080733D"/>
    <w:rsid w:val="00810F1B"/>
    <w:rsid w:val="00825052"/>
    <w:rsid w:val="008416F6"/>
    <w:rsid w:val="00851657"/>
    <w:rsid w:val="0085194A"/>
    <w:rsid w:val="0085416C"/>
    <w:rsid w:val="00854975"/>
    <w:rsid w:val="008636EF"/>
    <w:rsid w:val="00874529"/>
    <w:rsid w:val="00875416"/>
    <w:rsid w:val="0087666D"/>
    <w:rsid w:val="0088635B"/>
    <w:rsid w:val="00891009"/>
    <w:rsid w:val="00895763"/>
    <w:rsid w:val="008A57B0"/>
    <w:rsid w:val="008B2A9F"/>
    <w:rsid w:val="008B2B71"/>
    <w:rsid w:val="008B5F7C"/>
    <w:rsid w:val="008B6A04"/>
    <w:rsid w:val="008B711E"/>
    <w:rsid w:val="008C1967"/>
    <w:rsid w:val="008C1FCC"/>
    <w:rsid w:val="008C4DF6"/>
    <w:rsid w:val="008D15F5"/>
    <w:rsid w:val="008E335F"/>
    <w:rsid w:val="008E4AC8"/>
    <w:rsid w:val="008E5B5A"/>
    <w:rsid w:val="008E65A2"/>
    <w:rsid w:val="00906602"/>
    <w:rsid w:val="00907227"/>
    <w:rsid w:val="00916E68"/>
    <w:rsid w:val="00917E6F"/>
    <w:rsid w:val="0092112E"/>
    <w:rsid w:val="0092154C"/>
    <w:rsid w:val="009251EF"/>
    <w:rsid w:val="00940607"/>
    <w:rsid w:val="0094077F"/>
    <w:rsid w:val="00942BBE"/>
    <w:rsid w:val="00960C62"/>
    <w:rsid w:val="0096444A"/>
    <w:rsid w:val="00970669"/>
    <w:rsid w:val="00972CE4"/>
    <w:rsid w:val="00977B6A"/>
    <w:rsid w:val="009800C7"/>
    <w:rsid w:val="00980F8B"/>
    <w:rsid w:val="009832DC"/>
    <w:rsid w:val="00986525"/>
    <w:rsid w:val="009877BB"/>
    <w:rsid w:val="00991121"/>
    <w:rsid w:val="009A03AB"/>
    <w:rsid w:val="009A34AB"/>
    <w:rsid w:val="009A44BC"/>
    <w:rsid w:val="009A63A8"/>
    <w:rsid w:val="009A69F0"/>
    <w:rsid w:val="009B0AEC"/>
    <w:rsid w:val="009B437E"/>
    <w:rsid w:val="009B56DE"/>
    <w:rsid w:val="009B6F08"/>
    <w:rsid w:val="009C622D"/>
    <w:rsid w:val="009D68E0"/>
    <w:rsid w:val="009E376A"/>
    <w:rsid w:val="009F28C2"/>
    <w:rsid w:val="009F7931"/>
    <w:rsid w:val="00A0047C"/>
    <w:rsid w:val="00A33788"/>
    <w:rsid w:val="00A371AC"/>
    <w:rsid w:val="00A42390"/>
    <w:rsid w:val="00A44BA9"/>
    <w:rsid w:val="00A51978"/>
    <w:rsid w:val="00A541E6"/>
    <w:rsid w:val="00A60EA3"/>
    <w:rsid w:val="00A624DE"/>
    <w:rsid w:val="00A632B6"/>
    <w:rsid w:val="00A71A43"/>
    <w:rsid w:val="00A80C44"/>
    <w:rsid w:val="00A81A95"/>
    <w:rsid w:val="00A94605"/>
    <w:rsid w:val="00A94B33"/>
    <w:rsid w:val="00A9755F"/>
    <w:rsid w:val="00A97890"/>
    <w:rsid w:val="00A97B5E"/>
    <w:rsid w:val="00AA1350"/>
    <w:rsid w:val="00AA2BF4"/>
    <w:rsid w:val="00AB06C3"/>
    <w:rsid w:val="00AB1908"/>
    <w:rsid w:val="00AB680D"/>
    <w:rsid w:val="00AB6F84"/>
    <w:rsid w:val="00AB73BB"/>
    <w:rsid w:val="00AC1430"/>
    <w:rsid w:val="00AC39C5"/>
    <w:rsid w:val="00AC579F"/>
    <w:rsid w:val="00AC77E8"/>
    <w:rsid w:val="00AD6A09"/>
    <w:rsid w:val="00AE2FBF"/>
    <w:rsid w:val="00AF0FAF"/>
    <w:rsid w:val="00AF236B"/>
    <w:rsid w:val="00AF5EE8"/>
    <w:rsid w:val="00AF67A9"/>
    <w:rsid w:val="00B0512D"/>
    <w:rsid w:val="00B0519D"/>
    <w:rsid w:val="00B06C53"/>
    <w:rsid w:val="00B113F2"/>
    <w:rsid w:val="00B116A8"/>
    <w:rsid w:val="00B11DA8"/>
    <w:rsid w:val="00B12B7A"/>
    <w:rsid w:val="00B13F5A"/>
    <w:rsid w:val="00B158EC"/>
    <w:rsid w:val="00B1770C"/>
    <w:rsid w:val="00B231BE"/>
    <w:rsid w:val="00B27906"/>
    <w:rsid w:val="00B30069"/>
    <w:rsid w:val="00B30EB9"/>
    <w:rsid w:val="00B3374A"/>
    <w:rsid w:val="00B51B25"/>
    <w:rsid w:val="00B5294B"/>
    <w:rsid w:val="00B534D4"/>
    <w:rsid w:val="00B560E5"/>
    <w:rsid w:val="00B659BE"/>
    <w:rsid w:val="00B74167"/>
    <w:rsid w:val="00B82FEA"/>
    <w:rsid w:val="00B85342"/>
    <w:rsid w:val="00B856C5"/>
    <w:rsid w:val="00B92899"/>
    <w:rsid w:val="00B93267"/>
    <w:rsid w:val="00B9521C"/>
    <w:rsid w:val="00B96C9A"/>
    <w:rsid w:val="00B97095"/>
    <w:rsid w:val="00BA19B1"/>
    <w:rsid w:val="00BA22B7"/>
    <w:rsid w:val="00BB0D74"/>
    <w:rsid w:val="00BB1508"/>
    <w:rsid w:val="00BB1E78"/>
    <w:rsid w:val="00BB1F9F"/>
    <w:rsid w:val="00BB1FDF"/>
    <w:rsid w:val="00BB3EF0"/>
    <w:rsid w:val="00BB4149"/>
    <w:rsid w:val="00BC2A7B"/>
    <w:rsid w:val="00BC314F"/>
    <w:rsid w:val="00BC4AEF"/>
    <w:rsid w:val="00BD2EF8"/>
    <w:rsid w:val="00BD5E7E"/>
    <w:rsid w:val="00BE042C"/>
    <w:rsid w:val="00BE20AB"/>
    <w:rsid w:val="00BE5897"/>
    <w:rsid w:val="00BE6059"/>
    <w:rsid w:val="00BE6288"/>
    <w:rsid w:val="00BE7E8C"/>
    <w:rsid w:val="00BF19B1"/>
    <w:rsid w:val="00C12597"/>
    <w:rsid w:val="00C14894"/>
    <w:rsid w:val="00C148F9"/>
    <w:rsid w:val="00C32A03"/>
    <w:rsid w:val="00C33CFC"/>
    <w:rsid w:val="00C35033"/>
    <w:rsid w:val="00C36EC5"/>
    <w:rsid w:val="00C376E6"/>
    <w:rsid w:val="00C50F97"/>
    <w:rsid w:val="00C523BF"/>
    <w:rsid w:val="00C5627D"/>
    <w:rsid w:val="00C60D58"/>
    <w:rsid w:val="00C62364"/>
    <w:rsid w:val="00C8211B"/>
    <w:rsid w:val="00C8552B"/>
    <w:rsid w:val="00C86E8F"/>
    <w:rsid w:val="00C87342"/>
    <w:rsid w:val="00C9081E"/>
    <w:rsid w:val="00C93D2B"/>
    <w:rsid w:val="00CA0EDE"/>
    <w:rsid w:val="00CA0F13"/>
    <w:rsid w:val="00CA16D0"/>
    <w:rsid w:val="00CA2199"/>
    <w:rsid w:val="00CA3405"/>
    <w:rsid w:val="00CA3577"/>
    <w:rsid w:val="00CA5056"/>
    <w:rsid w:val="00CB36A9"/>
    <w:rsid w:val="00CC0422"/>
    <w:rsid w:val="00CD174D"/>
    <w:rsid w:val="00CD288B"/>
    <w:rsid w:val="00CD4D11"/>
    <w:rsid w:val="00CE237D"/>
    <w:rsid w:val="00CE253D"/>
    <w:rsid w:val="00CE717B"/>
    <w:rsid w:val="00CF076D"/>
    <w:rsid w:val="00CF3545"/>
    <w:rsid w:val="00CF4200"/>
    <w:rsid w:val="00D015C2"/>
    <w:rsid w:val="00D019B4"/>
    <w:rsid w:val="00D03D2B"/>
    <w:rsid w:val="00D05656"/>
    <w:rsid w:val="00D105F4"/>
    <w:rsid w:val="00D12288"/>
    <w:rsid w:val="00D14AAF"/>
    <w:rsid w:val="00D15D04"/>
    <w:rsid w:val="00D175F3"/>
    <w:rsid w:val="00D21A2F"/>
    <w:rsid w:val="00D234FB"/>
    <w:rsid w:val="00D308FE"/>
    <w:rsid w:val="00D37879"/>
    <w:rsid w:val="00D4108D"/>
    <w:rsid w:val="00D551B9"/>
    <w:rsid w:val="00D60BE4"/>
    <w:rsid w:val="00D6123E"/>
    <w:rsid w:val="00D62EDC"/>
    <w:rsid w:val="00D671F0"/>
    <w:rsid w:val="00D74A1E"/>
    <w:rsid w:val="00D76D05"/>
    <w:rsid w:val="00D83A13"/>
    <w:rsid w:val="00D83B0B"/>
    <w:rsid w:val="00D842E5"/>
    <w:rsid w:val="00D9354A"/>
    <w:rsid w:val="00D94AA6"/>
    <w:rsid w:val="00D94BEA"/>
    <w:rsid w:val="00DA174A"/>
    <w:rsid w:val="00DA333B"/>
    <w:rsid w:val="00DA6814"/>
    <w:rsid w:val="00DA7189"/>
    <w:rsid w:val="00DC4D1A"/>
    <w:rsid w:val="00DC52DA"/>
    <w:rsid w:val="00DC69F8"/>
    <w:rsid w:val="00DD4E2E"/>
    <w:rsid w:val="00DD5610"/>
    <w:rsid w:val="00DD5864"/>
    <w:rsid w:val="00DD6067"/>
    <w:rsid w:val="00DD7EC7"/>
    <w:rsid w:val="00DE58AD"/>
    <w:rsid w:val="00E02408"/>
    <w:rsid w:val="00E027E2"/>
    <w:rsid w:val="00E06126"/>
    <w:rsid w:val="00E128ED"/>
    <w:rsid w:val="00E13F48"/>
    <w:rsid w:val="00E151E5"/>
    <w:rsid w:val="00E24429"/>
    <w:rsid w:val="00E24B19"/>
    <w:rsid w:val="00E272D9"/>
    <w:rsid w:val="00E42335"/>
    <w:rsid w:val="00E4269D"/>
    <w:rsid w:val="00E4703E"/>
    <w:rsid w:val="00E4711A"/>
    <w:rsid w:val="00E50B43"/>
    <w:rsid w:val="00E519FD"/>
    <w:rsid w:val="00E56672"/>
    <w:rsid w:val="00E6429B"/>
    <w:rsid w:val="00E66B82"/>
    <w:rsid w:val="00E818A2"/>
    <w:rsid w:val="00E82510"/>
    <w:rsid w:val="00E845AD"/>
    <w:rsid w:val="00E928CB"/>
    <w:rsid w:val="00E97248"/>
    <w:rsid w:val="00EA7D35"/>
    <w:rsid w:val="00EB1D05"/>
    <w:rsid w:val="00EC1C51"/>
    <w:rsid w:val="00ED0446"/>
    <w:rsid w:val="00ED1E6E"/>
    <w:rsid w:val="00ED2E5C"/>
    <w:rsid w:val="00ED3A3B"/>
    <w:rsid w:val="00ED3BE4"/>
    <w:rsid w:val="00ED492D"/>
    <w:rsid w:val="00ED5C72"/>
    <w:rsid w:val="00ED7E86"/>
    <w:rsid w:val="00EF0249"/>
    <w:rsid w:val="00EF4C60"/>
    <w:rsid w:val="00EF54D0"/>
    <w:rsid w:val="00F04ED6"/>
    <w:rsid w:val="00F10EB1"/>
    <w:rsid w:val="00F1232A"/>
    <w:rsid w:val="00F153A4"/>
    <w:rsid w:val="00F26EEE"/>
    <w:rsid w:val="00F31CD2"/>
    <w:rsid w:val="00F40CF5"/>
    <w:rsid w:val="00F4172C"/>
    <w:rsid w:val="00F44436"/>
    <w:rsid w:val="00F5302A"/>
    <w:rsid w:val="00F53B67"/>
    <w:rsid w:val="00F556C4"/>
    <w:rsid w:val="00F638BE"/>
    <w:rsid w:val="00F63AE8"/>
    <w:rsid w:val="00F71690"/>
    <w:rsid w:val="00F73D9F"/>
    <w:rsid w:val="00F77D8A"/>
    <w:rsid w:val="00F94A7A"/>
    <w:rsid w:val="00FA7726"/>
    <w:rsid w:val="00FB24F8"/>
    <w:rsid w:val="00FB4D48"/>
    <w:rsid w:val="00FB6093"/>
    <w:rsid w:val="00FD1BA7"/>
    <w:rsid w:val="00FD2978"/>
    <w:rsid w:val="00FF17C2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  <w14:docId w14:val="1FF27841"/>
  <w15:docId w15:val="{11B3D48F-C6E3-40DC-9F12-9200FFE1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E237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6198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6198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61986"/>
  </w:style>
  <w:style w:type="paragraph" w:styleId="Sprechblasentext">
    <w:name w:val="Balloon Text"/>
    <w:basedOn w:val="Standard"/>
    <w:semiHidden/>
    <w:rsid w:val="00CC042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E237D"/>
    <w:pPr>
      <w:tabs>
        <w:tab w:val="left" w:pos="5800"/>
      </w:tabs>
      <w:overflowPunct w:val="0"/>
      <w:autoSpaceDE w:val="0"/>
      <w:autoSpaceDN w:val="0"/>
      <w:adjustRightInd w:val="0"/>
      <w:spacing w:before="40" w:after="4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117C3A"/>
    <w:rPr>
      <w:sz w:val="20"/>
    </w:rPr>
  </w:style>
  <w:style w:type="character" w:styleId="Funotenzeichen">
    <w:name w:val="footnote reference"/>
    <w:basedOn w:val="Absatz-Standardschriftart"/>
    <w:semiHidden/>
    <w:rsid w:val="00117C3A"/>
    <w:rPr>
      <w:vertAlign w:val="superscript"/>
    </w:rPr>
  </w:style>
  <w:style w:type="character" w:styleId="Hyperlink">
    <w:name w:val="Hyperlink"/>
    <w:basedOn w:val="Absatz-Standardschriftart"/>
    <w:rsid w:val="00117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EA43CDB3.dotm</Template>
  <TotalTime>0</TotalTime>
  <Pages>1</Pages>
  <Words>87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 um Akontozahlung</vt:lpstr>
    </vt:vector>
  </TitlesOfParts>
  <Company>Kanton Bern</Company>
  <LinksUpToDate>false</LinksUpToDate>
  <CharactersWithSpaces>638</CharactersWithSpaces>
  <SharedDoc>false</SharedDoc>
  <HLinks>
    <vt:vector size="6" baseType="variant">
      <vt:variant>
        <vt:i4>7077966</vt:i4>
      </vt:variant>
      <vt:variant>
        <vt:i4>0</vt:i4>
      </vt:variant>
      <vt:variant>
        <vt:i4>0</vt:i4>
      </vt:variant>
      <vt:variant>
        <vt:i4>5</vt:i4>
      </vt:variant>
      <vt:variant>
        <vt:lpwstr>http://www.gef.be.ch/gef/de/index/direktion/organisation/alba/formulare/wohnheime.assetref/content/dam/documents/GEF/ALBA/de/Formulare_Bewilligungen/Erw_Beh_WH_Tagesstaetten/Finanzierung_Tarife/abrechnung2009_verr_aufw_schlussabr_de.xls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um Akontozahlung</dc:title>
  <dc:subject/>
  <dc:creator>Alters- und Behindertenamt</dc:creator>
  <cp:keywords/>
  <dc:description/>
  <cp:lastModifiedBy>Flückiger Tamara, GEF-ZV-ALBA</cp:lastModifiedBy>
  <cp:revision>3</cp:revision>
  <cp:lastPrinted>2011-03-07T05:58:00Z</cp:lastPrinted>
  <dcterms:created xsi:type="dcterms:W3CDTF">2020-01-23T10:14:00Z</dcterms:created>
  <dcterms:modified xsi:type="dcterms:W3CDTF">2020-01-23T10:16:00Z</dcterms:modified>
</cp:coreProperties>
</file>